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6A754" w14:textId="3986C3E7" w:rsidR="008A6EFD" w:rsidRPr="0000650C" w:rsidRDefault="008A6EFD" w:rsidP="00BC2C29">
      <w:pPr>
        <w:jc w:val="center"/>
        <w:rPr>
          <w:rFonts w:hAnsi="ＭＳ 明朝"/>
        </w:rPr>
      </w:pPr>
      <w:r w:rsidRPr="0000650C">
        <w:rPr>
          <w:rFonts w:hAnsi="ＭＳ 明朝" w:hint="eastAsia"/>
        </w:rPr>
        <w:t>平田村</w:t>
      </w:r>
      <w:r w:rsidR="00077FC6">
        <w:rPr>
          <w:rFonts w:hAnsi="ＭＳ 明朝" w:hint="eastAsia"/>
        </w:rPr>
        <w:t>物価</w:t>
      </w:r>
      <w:r w:rsidRPr="0000650C">
        <w:rPr>
          <w:rFonts w:hAnsi="ＭＳ 明朝" w:hint="eastAsia"/>
        </w:rPr>
        <w:t>高騰対策事業者支援金交付要綱</w:t>
      </w:r>
    </w:p>
    <w:p w14:paraId="51DA508E" w14:textId="1F79EEFD" w:rsidR="009D4E5E" w:rsidRPr="0000650C" w:rsidRDefault="009D4E5E" w:rsidP="009D4E5E">
      <w:pPr>
        <w:ind w:firstLineChars="100" w:firstLine="220"/>
        <w:rPr>
          <w:rFonts w:hAnsi="ＭＳ 明朝"/>
        </w:rPr>
      </w:pPr>
      <w:r>
        <w:rPr>
          <w:rFonts w:hAnsi="ＭＳ 明朝" w:hint="eastAsia"/>
        </w:rPr>
        <w:t>（</w:t>
      </w:r>
      <w:r w:rsidR="008A6EFD" w:rsidRPr="0000650C">
        <w:rPr>
          <w:rFonts w:hAnsi="ＭＳ 明朝"/>
        </w:rPr>
        <w:t>趣旨</w:t>
      </w:r>
      <w:r>
        <w:rPr>
          <w:rFonts w:hAnsi="ＭＳ 明朝" w:hint="eastAsia"/>
        </w:rPr>
        <w:t>）</w:t>
      </w:r>
    </w:p>
    <w:p w14:paraId="74FCDA44" w14:textId="7B33077C" w:rsidR="00297535" w:rsidRPr="0000650C" w:rsidRDefault="00297535" w:rsidP="00960A1D">
      <w:pPr>
        <w:ind w:left="220" w:hangingChars="100" w:hanging="220"/>
        <w:rPr>
          <w:rFonts w:hAnsi="ＭＳ 明朝"/>
        </w:rPr>
      </w:pPr>
      <w:r w:rsidRPr="0000650C">
        <w:rPr>
          <w:rFonts w:hAnsi="ＭＳ 明朝" w:hint="eastAsia"/>
        </w:rPr>
        <w:t xml:space="preserve">第１条　</w:t>
      </w:r>
      <w:r w:rsidR="008A6EFD" w:rsidRPr="0000650C">
        <w:rPr>
          <w:rFonts w:hAnsi="ＭＳ 明朝"/>
        </w:rPr>
        <w:t>この</w:t>
      </w:r>
      <w:r w:rsidR="008A6EFD" w:rsidRPr="0000650C">
        <w:rPr>
          <w:rFonts w:hAnsi="ＭＳ 明朝" w:hint="eastAsia"/>
        </w:rPr>
        <w:t>要綱</w:t>
      </w:r>
      <w:r w:rsidR="008A6EFD" w:rsidRPr="0000650C">
        <w:rPr>
          <w:rFonts w:hAnsi="ＭＳ 明朝"/>
        </w:rPr>
        <w:t>は、</w:t>
      </w:r>
      <w:bookmarkStart w:id="0" w:name="_GoBack"/>
      <w:r w:rsidR="008A6EFD" w:rsidRPr="0000650C">
        <w:rPr>
          <w:rFonts w:hAnsi="ＭＳ 明朝"/>
        </w:rPr>
        <w:t>新型コロナウイルス感染症の影響</w:t>
      </w:r>
      <w:r w:rsidR="00FE4D67" w:rsidRPr="0000650C">
        <w:rPr>
          <w:rFonts w:hAnsi="ＭＳ 明朝" w:hint="eastAsia"/>
        </w:rPr>
        <w:t>が長期化する中で、原油価格や物価高騰により更なる経済的な影響を受けている事業者を支援するため</w:t>
      </w:r>
      <w:r w:rsidR="008A6EFD" w:rsidRPr="0000650C">
        <w:rPr>
          <w:rFonts w:hAnsi="ＭＳ 明朝"/>
        </w:rPr>
        <w:t>、予算の範囲内</w:t>
      </w:r>
      <w:r w:rsidR="009F0AC0" w:rsidRPr="0000650C">
        <w:rPr>
          <w:rFonts w:hAnsi="ＭＳ 明朝" w:hint="eastAsia"/>
        </w:rPr>
        <w:t>において</w:t>
      </w:r>
      <w:r w:rsidR="00FE4D67" w:rsidRPr="0000650C">
        <w:rPr>
          <w:rFonts w:hAnsi="ＭＳ 明朝"/>
        </w:rPr>
        <w:t>平田村</w:t>
      </w:r>
      <w:r w:rsidR="00077FC6">
        <w:rPr>
          <w:rFonts w:hAnsi="ＭＳ 明朝" w:hint="eastAsia"/>
        </w:rPr>
        <w:t>物価</w:t>
      </w:r>
      <w:ins w:id="1" w:author="0188" w:date="2022-10-06T16:59:00Z">
        <w:r w:rsidR="009F0AC0" w:rsidRPr="0000650C">
          <w:rPr>
            <w:rFonts w:hAnsi="ＭＳ 明朝" w:hint="eastAsia"/>
          </w:rPr>
          <w:t>高騰対策</w:t>
        </w:r>
      </w:ins>
      <w:r w:rsidR="008A6EFD" w:rsidRPr="0000650C">
        <w:rPr>
          <w:rFonts w:hAnsi="ＭＳ 明朝"/>
        </w:rPr>
        <w:t>事業者支援金</w:t>
      </w:r>
      <w:r w:rsidR="00960A1D" w:rsidRPr="0000650C">
        <w:rPr>
          <w:rFonts w:hAnsi="ＭＳ 明朝" w:hint="eastAsia"/>
        </w:rPr>
        <w:t>（</w:t>
      </w:r>
      <w:r w:rsidR="008A6EFD" w:rsidRPr="0000650C">
        <w:rPr>
          <w:rFonts w:hAnsi="ＭＳ 明朝"/>
        </w:rPr>
        <w:t>以下「</w:t>
      </w:r>
      <w:r w:rsidR="00FE4D67" w:rsidRPr="0000650C">
        <w:rPr>
          <w:rFonts w:hAnsi="ＭＳ 明朝" w:hint="eastAsia"/>
        </w:rPr>
        <w:t>支援</w:t>
      </w:r>
      <w:r w:rsidR="008A6EFD" w:rsidRPr="0000650C">
        <w:rPr>
          <w:rFonts w:hAnsi="ＭＳ 明朝"/>
        </w:rPr>
        <w:t>金」という。</w:t>
      </w:r>
      <w:r w:rsidR="00960A1D" w:rsidRPr="0000650C">
        <w:rPr>
          <w:rFonts w:hAnsi="ＭＳ 明朝"/>
        </w:rPr>
        <w:t>）</w:t>
      </w:r>
      <w:del w:id="2" w:author="0188" w:date="2022-10-06T17:05:00Z">
        <w:r w:rsidR="009F0AC0" w:rsidRPr="0000650C" w:rsidDel="009F0AC0">
          <w:rPr>
            <w:rFonts w:hAnsi="ＭＳ 明朝" w:hint="eastAsia"/>
          </w:rPr>
          <w:delText>で</w:delText>
        </w:r>
        <w:r w:rsidR="008A6EFD" w:rsidRPr="0000650C" w:rsidDel="009F0AC0">
          <w:rPr>
            <w:rFonts w:hAnsi="ＭＳ 明朝"/>
          </w:rPr>
          <w:delText>交付する</w:delText>
        </w:r>
      </w:del>
      <w:del w:id="3" w:author="0188" w:date="2022-10-06T17:00:00Z">
        <w:r w:rsidR="008A6EFD" w:rsidRPr="0000650C" w:rsidDel="009F0AC0">
          <w:rPr>
            <w:rFonts w:hAnsi="ＭＳ 明朝" w:hint="eastAsia"/>
          </w:rPr>
          <w:delText>ものとし</w:delText>
        </w:r>
      </w:del>
      <w:del w:id="4" w:author="0188" w:date="2022-10-06T17:06:00Z">
        <w:r w:rsidR="009F0AC0" w:rsidRPr="0000650C" w:rsidDel="009F0AC0">
          <w:rPr>
            <w:rFonts w:hAnsi="ＭＳ 明朝" w:hint="eastAsia"/>
          </w:rPr>
          <w:delText>、</w:delText>
        </w:r>
      </w:del>
      <w:ins w:id="5" w:author="0188" w:date="2022-10-06T17:05:00Z">
        <w:r w:rsidR="009F0AC0" w:rsidRPr="0000650C">
          <w:rPr>
            <w:rFonts w:hAnsi="ＭＳ 明朝" w:hint="eastAsia"/>
          </w:rPr>
          <w:t>を交付する</w:t>
        </w:r>
      </w:ins>
      <w:bookmarkEnd w:id="0"/>
      <w:ins w:id="6" w:author="0188" w:date="2022-10-06T17:00:00Z">
        <w:r w:rsidR="009F0AC0" w:rsidRPr="0000650C">
          <w:rPr>
            <w:rFonts w:hAnsi="ＭＳ 明朝" w:hint="eastAsia"/>
          </w:rPr>
          <w:t>ことに関し</w:t>
        </w:r>
      </w:ins>
      <w:del w:id="7" w:author="0188" w:date="2022-10-06T17:00:00Z">
        <w:r w:rsidR="008A6EFD" w:rsidRPr="0000650C" w:rsidDel="009F0AC0">
          <w:rPr>
            <w:rFonts w:hAnsi="ＭＳ 明朝"/>
          </w:rPr>
          <w:delText>当該</w:delText>
        </w:r>
        <w:r w:rsidR="00FE4D67" w:rsidRPr="0000650C" w:rsidDel="009F0AC0">
          <w:rPr>
            <w:rFonts w:hAnsi="ＭＳ 明朝"/>
          </w:rPr>
          <w:delText>支援金</w:delText>
        </w:r>
        <w:r w:rsidR="008A6EFD" w:rsidRPr="0000650C" w:rsidDel="009F0AC0">
          <w:rPr>
            <w:rFonts w:hAnsi="ＭＳ 明朝"/>
          </w:rPr>
          <w:delText>については</w:delText>
        </w:r>
      </w:del>
      <w:r w:rsidR="009F0AC0" w:rsidRPr="0000650C">
        <w:rPr>
          <w:rFonts w:hAnsi="ＭＳ 明朝" w:hint="eastAsia"/>
          <w:color w:val="000000" w:themeColor="text1"/>
        </w:rPr>
        <w:t>、</w:t>
      </w:r>
      <w:r w:rsidR="00101340" w:rsidRPr="0000650C">
        <w:rPr>
          <w:rFonts w:hAnsi="ＭＳ 明朝"/>
          <w:color w:val="000000" w:themeColor="text1"/>
        </w:rPr>
        <w:t>平田村補助金等の交付等に関する規則（昭和52年平田村規則第14号。以下「規則」という。）</w:t>
      </w:r>
      <w:r w:rsidR="008A6EFD" w:rsidRPr="0000650C">
        <w:rPr>
          <w:rFonts w:hAnsi="ＭＳ 明朝"/>
          <w:color w:val="000000" w:themeColor="text1"/>
        </w:rPr>
        <w:t>に</w:t>
      </w:r>
      <w:r w:rsidR="008A6EFD" w:rsidRPr="0000650C">
        <w:rPr>
          <w:rFonts w:hAnsi="ＭＳ 明朝"/>
        </w:rPr>
        <w:t>定めるもののほか、必要な事項を定めるものとする。</w:t>
      </w:r>
    </w:p>
    <w:p w14:paraId="38CD0FF7" w14:textId="56808D98" w:rsidR="008A6EFD" w:rsidRPr="0000650C" w:rsidRDefault="009D4E5E" w:rsidP="0023645E">
      <w:pPr>
        <w:ind w:firstLineChars="100" w:firstLine="220"/>
        <w:rPr>
          <w:rFonts w:hAnsi="ＭＳ 明朝"/>
        </w:rPr>
      </w:pPr>
      <w:r>
        <w:rPr>
          <w:rFonts w:hAnsi="ＭＳ 明朝" w:hint="eastAsia"/>
        </w:rPr>
        <w:t>（</w:t>
      </w:r>
      <w:r w:rsidR="003E41F9" w:rsidRPr="0000650C">
        <w:rPr>
          <w:rFonts w:hAnsi="ＭＳ 明朝" w:hint="eastAsia"/>
        </w:rPr>
        <w:t>交付</w:t>
      </w:r>
      <w:r w:rsidR="008A6EFD" w:rsidRPr="0000650C">
        <w:rPr>
          <w:rFonts w:hAnsi="ＭＳ 明朝"/>
        </w:rPr>
        <w:t>対象者</w:t>
      </w:r>
      <w:r>
        <w:rPr>
          <w:rFonts w:hAnsi="ＭＳ 明朝"/>
        </w:rPr>
        <w:t>）</w:t>
      </w:r>
    </w:p>
    <w:p w14:paraId="7E5970BE" w14:textId="5535C398" w:rsidR="008A6EFD" w:rsidRPr="0000650C" w:rsidRDefault="008A6EFD" w:rsidP="00D21C93">
      <w:pPr>
        <w:ind w:left="440" w:hangingChars="200" w:hanging="440"/>
        <w:rPr>
          <w:rFonts w:hAnsi="ＭＳ 明朝"/>
        </w:rPr>
      </w:pPr>
      <w:r w:rsidRPr="0000650C">
        <w:rPr>
          <w:rFonts w:hAnsi="ＭＳ 明朝" w:hint="eastAsia"/>
        </w:rPr>
        <w:t>第</w:t>
      </w:r>
      <w:r w:rsidR="008E6B21" w:rsidRPr="0000650C">
        <w:rPr>
          <w:rFonts w:hAnsi="ＭＳ 明朝" w:hint="eastAsia"/>
        </w:rPr>
        <w:t>２</w:t>
      </w:r>
      <w:r w:rsidRPr="0000650C">
        <w:rPr>
          <w:rFonts w:hAnsi="ＭＳ 明朝"/>
        </w:rPr>
        <w:t xml:space="preserve">条　</w:t>
      </w:r>
      <w:r w:rsidR="00FE4D67" w:rsidRPr="0000650C">
        <w:rPr>
          <w:rFonts w:hAnsi="ＭＳ 明朝"/>
        </w:rPr>
        <w:t>支援金</w:t>
      </w:r>
      <w:r w:rsidRPr="0000650C">
        <w:rPr>
          <w:rFonts w:hAnsi="ＭＳ 明朝"/>
        </w:rPr>
        <w:t>の交付の対象となる者</w:t>
      </w:r>
      <w:r w:rsidR="00960A1D" w:rsidRPr="0000650C">
        <w:rPr>
          <w:rFonts w:hAnsi="ＭＳ 明朝" w:hint="eastAsia"/>
        </w:rPr>
        <w:t>（</w:t>
      </w:r>
      <w:r w:rsidRPr="0000650C">
        <w:rPr>
          <w:rFonts w:hAnsi="ＭＳ 明朝"/>
        </w:rPr>
        <w:t>以下「</w:t>
      </w:r>
      <w:del w:id="8" w:author="0188" w:date="2022-10-07T16:48:00Z">
        <w:r w:rsidR="00FE4D67" w:rsidRPr="0000650C" w:rsidDel="00823DA8">
          <w:rPr>
            <w:rFonts w:hAnsi="ＭＳ 明朝"/>
          </w:rPr>
          <w:delText>支援金</w:delText>
        </w:r>
      </w:del>
      <w:r w:rsidRPr="0000650C">
        <w:rPr>
          <w:rFonts w:hAnsi="ＭＳ 明朝"/>
        </w:rPr>
        <w:t>対象事業者」という。</w:t>
      </w:r>
      <w:r w:rsidR="00960A1D" w:rsidRPr="0000650C">
        <w:rPr>
          <w:rFonts w:hAnsi="ＭＳ 明朝" w:hint="eastAsia"/>
        </w:rPr>
        <w:t>）</w:t>
      </w:r>
      <w:r w:rsidRPr="0000650C">
        <w:rPr>
          <w:rFonts w:hAnsi="ＭＳ 明朝"/>
        </w:rPr>
        <w:t>は、</w:t>
      </w:r>
      <w:r w:rsidR="009F1AC7" w:rsidRPr="0000650C">
        <w:rPr>
          <w:rFonts w:hAnsi="ＭＳ 明朝" w:hint="eastAsia"/>
        </w:rPr>
        <w:t>次の</w:t>
      </w:r>
      <w:r w:rsidR="00431467" w:rsidRPr="0000650C">
        <w:rPr>
          <w:rFonts w:hAnsi="ＭＳ 明朝" w:hint="eastAsia"/>
        </w:rPr>
        <w:t>各号のいずれかに</w:t>
      </w:r>
      <w:r w:rsidRPr="0000650C">
        <w:rPr>
          <w:rFonts w:hAnsi="ＭＳ 明朝"/>
        </w:rPr>
        <w:t>該当する</w:t>
      </w:r>
      <w:r w:rsidR="0023645E" w:rsidRPr="0000650C">
        <w:rPr>
          <w:rFonts w:hAnsi="ＭＳ 明朝" w:hint="eastAsia"/>
        </w:rPr>
        <w:t>者</w:t>
      </w:r>
      <w:r w:rsidRPr="0000650C">
        <w:rPr>
          <w:rFonts w:hAnsi="ＭＳ 明朝"/>
        </w:rPr>
        <w:t>とする。</w:t>
      </w:r>
    </w:p>
    <w:p w14:paraId="27235866" w14:textId="53B732F7" w:rsidR="008E6B21" w:rsidRPr="0000650C" w:rsidRDefault="008E6B21" w:rsidP="000B6B5C">
      <w:pPr>
        <w:ind w:leftChars="100" w:left="550" w:hangingChars="150" w:hanging="330"/>
        <w:rPr>
          <w:rFonts w:hAnsi="ＭＳ 明朝"/>
        </w:rPr>
      </w:pPr>
      <w:r w:rsidRPr="0000650C">
        <w:rPr>
          <w:rFonts w:hAnsi="ＭＳ 明朝"/>
        </w:rPr>
        <w:t>(1)　中小企業者</w:t>
      </w:r>
      <w:r w:rsidR="003E41F9" w:rsidRPr="0000650C">
        <w:rPr>
          <w:rFonts w:hAnsi="ＭＳ 明朝" w:hint="eastAsia"/>
        </w:rPr>
        <w:t>（</w:t>
      </w:r>
      <w:r w:rsidRPr="0000650C">
        <w:rPr>
          <w:rFonts w:hAnsi="ＭＳ 明朝" w:hint="eastAsia"/>
        </w:rPr>
        <w:t>中小企業基本法（昭和38年法律第154号）第２条第１項</w:t>
      </w:r>
      <w:r w:rsidRPr="0000650C">
        <w:rPr>
          <w:rFonts w:hAnsi="ＭＳ 明朝"/>
        </w:rPr>
        <w:t>に規定する</w:t>
      </w:r>
      <w:r w:rsidR="0023645E" w:rsidRPr="0000650C">
        <w:rPr>
          <w:rFonts w:hAnsi="ＭＳ 明朝" w:hint="eastAsia"/>
        </w:rPr>
        <w:t>者</w:t>
      </w:r>
      <w:r w:rsidRPr="0000650C">
        <w:rPr>
          <w:rFonts w:hAnsi="ＭＳ 明朝"/>
        </w:rPr>
        <w:t>をいう。</w:t>
      </w:r>
      <w:r w:rsidR="0000650C" w:rsidRPr="0000650C">
        <w:rPr>
          <w:rFonts w:hAnsi="ＭＳ 明朝" w:hint="eastAsia"/>
        </w:rPr>
        <w:t>ただし、個人農家</w:t>
      </w:r>
      <w:r w:rsidR="00931477">
        <w:rPr>
          <w:rFonts w:hAnsi="ＭＳ 明朝" w:hint="eastAsia"/>
        </w:rPr>
        <w:t>を</w:t>
      </w:r>
      <w:r w:rsidR="0000650C" w:rsidRPr="0000650C">
        <w:rPr>
          <w:rFonts w:hAnsi="ＭＳ 明朝" w:hint="eastAsia"/>
        </w:rPr>
        <w:t>除く。</w:t>
      </w:r>
      <w:r w:rsidR="003E41F9" w:rsidRPr="0000650C">
        <w:rPr>
          <w:rFonts w:hAnsi="ＭＳ 明朝" w:hint="eastAsia"/>
        </w:rPr>
        <w:t>）</w:t>
      </w:r>
    </w:p>
    <w:p w14:paraId="120300E6" w14:textId="43123431" w:rsidR="008E6B21" w:rsidRPr="0000650C" w:rsidRDefault="008E6B21" w:rsidP="000B6B5C">
      <w:pPr>
        <w:ind w:leftChars="100" w:left="550" w:hangingChars="150" w:hanging="330"/>
        <w:rPr>
          <w:rFonts w:hAnsi="ＭＳ 明朝"/>
        </w:rPr>
      </w:pPr>
      <w:r w:rsidRPr="0000650C">
        <w:rPr>
          <w:rFonts w:hAnsi="ＭＳ 明朝"/>
        </w:rPr>
        <w:t>(</w:t>
      </w:r>
      <w:r w:rsidRPr="0000650C">
        <w:rPr>
          <w:rFonts w:hAnsi="ＭＳ 明朝" w:hint="eastAsia"/>
        </w:rPr>
        <w:t>2</w:t>
      </w:r>
      <w:r w:rsidRPr="0000650C">
        <w:rPr>
          <w:rFonts w:hAnsi="ＭＳ 明朝"/>
        </w:rPr>
        <w:t xml:space="preserve">)　</w:t>
      </w:r>
      <w:r w:rsidRPr="0000650C">
        <w:rPr>
          <w:rFonts w:hAnsi="ＭＳ 明朝" w:hint="eastAsia"/>
        </w:rPr>
        <w:t>特定非営利活動法人</w:t>
      </w:r>
      <w:r w:rsidR="003E41F9" w:rsidRPr="0000650C">
        <w:rPr>
          <w:rFonts w:hAnsi="ＭＳ 明朝" w:hint="eastAsia"/>
        </w:rPr>
        <w:t>（</w:t>
      </w:r>
      <w:r w:rsidRPr="0000650C">
        <w:rPr>
          <w:rFonts w:hAnsi="ＭＳ 明朝" w:hint="eastAsia"/>
        </w:rPr>
        <w:t>特定非営利活動促進法（平成10年法律第７号）第２条第２項</w:t>
      </w:r>
      <w:r w:rsidRPr="0000650C">
        <w:rPr>
          <w:rFonts w:hAnsi="ＭＳ 明朝"/>
        </w:rPr>
        <w:t>に規定する</w:t>
      </w:r>
      <w:r w:rsidR="0023645E" w:rsidRPr="0000650C">
        <w:rPr>
          <w:rFonts w:hAnsi="ＭＳ 明朝" w:hint="eastAsia"/>
        </w:rPr>
        <w:t>者</w:t>
      </w:r>
      <w:r w:rsidRPr="0000650C">
        <w:rPr>
          <w:rFonts w:hAnsi="ＭＳ 明朝"/>
        </w:rPr>
        <w:t>をいう。</w:t>
      </w:r>
      <w:r w:rsidR="003E41F9" w:rsidRPr="0000650C">
        <w:rPr>
          <w:rFonts w:hAnsi="ＭＳ 明朝" w:hint="eastAsia"/>
        </w:rPr>
        <w:t>）</w:t>
      </w:r>
    </w:p>
    <w:p w14:paraId="184621BE" w14:textId="1B598B82" w:rsidR="008E6B21" w:rsidRPr="0000650C" w:rsidRDefault="008E6B21" w:rsidP="008E6B21">
      <w:pPr>
        <w:ind w:firstLineChars="100" w:firstLine="220"/>
        <w:rPr>
          <w:rFonts w:hAnsi="ＭＳ 明朝"/>
        </w:rPr>
      </w:pPr>
      <w:r w:rsidRPr="0000650C">
        <w:rPr>
          <w:rFonts w:hAnsi="ＭＳ 明朝"/>
        </w:rPr>
        <w:t>(</w:t>
      </w:r>
      <w:r w:rsidRPr="0000650C">
        <w:rPr>
          <w:rFonts w:hAnsi="ＭＳ 明朝" w:hint="eastAsia"/>
        </w:rPr>
        <w:t>3</w:t>
      </w:r>
      <w:r w:rsidRPr="0000650C">
        <w:rPr>
          <w:rFonts w:hAnsi="ＭＳ 明朝"/>
        </w:rPr>
        <w:t xml:space="preserve">)　</w:t>
      </w:r>
      <w:r w:rsidRPr="0000650C">
        <w:rPr>
          <w:rFonts w:hAnsi="ＭＳ 明朝" w:hint="eastAsia"/>
        </w:rPr>
        <w:t>医療法人</w:t>
      </w:r>
      <w:r w:rsidR="003E41F9" w:rsidRPr="0000650C">
        <w:rPr>
          <w:rFonts w:hAnsi="ＭＳ 明朝" w:hint="eastAsia"/>
        </w:rPr>
        <w:t>（</w:t>
      </w:r>
      <w:r w:rsidRPr="0000650C">
        <w:rPr>
          <w:rFonts w:hAnsi="ＭＳ 明朝" w:hint="eastAsia"/>
        </w:rPr>
        <w:t>医療法（昭和23年法律第205号）第39条</w:t>
      </w:r>
      <w:r w:rsidRPr="0000650C">
        <w:rPr>
          <w:rFonts w:hAnsi="ＭＳ 明朝"/>
        </w:rPr>
        <w:t>に規定する</w:t>
      </w:r>
      <w:r w:rsidR="0023645E" w:rsidRPr="0000650C">
        <w:rPr>
          <w:rFonts w:hAnsi="ＭＳ 明朝" w:hint="eastAsia"/>
        </w:rPr>
        <w:t>者</w:t>
      </w:r>
      <w:r w:rsidRPr="0000650C">
        <w:rPr>
          <w:rFonts w:hAnsi="ＭＳ 明朝"/>
        </w:rPr>
        <w:t>をいう。</w:t>
      </w:r>
      <w:r w:rsidR="003E41F9" w:rsidRPr="0000650C">
        <w:rPr>
          <w:rFonts w:hAnsi="ＭＳ 明朝" w:hint="eastAsia"/>
        </w:rPr>
        <w:t>）</w:t>
      </w:r>
    </w:p>
    <w:p w14:paraId="5589339D" w14:textId="7F6D11E7" w:rsidR="008E6B21" w:rsidRPr="0000650C" w:rsidRDefault="008E6B21" w:rsidP="008E6B21">
      <w:pPr>
        <w:ind w:leftChars="100" w:left="440" w:hangingChars="100" w:hanging="220"/>
        <w:rPr>
          <w:rFonts w:hAnsi="ＭＳ 明朝"/>
        </w:rPr>
      </w:pPr>
      <w:r w:rsidRPr="0000650C">
        <w:rPr>
          <w:rFonts w:hAnsi="ＭＳ 明朝"/>
        </w:rPr>
        <w:t>(</w:t>
      </w:r>
      <w:r w:rsidRPr="0000650C">
        <w:rPr>
          <w:rFonts w:hAnsi="ＭＳ 明朝" w:hint="eastAsia"/>
        </w:rPr>
        <w:t>4</w:t>
      </w:r>
      <w:r w:rsidRPr="0000650C">
        <w:rPr>
          <w:rFonts w:hAnsi="ＭＳ 明朝"/>
        </w:rPr>
        <w:t xml:space="preserve">)　</w:t>
      </w:r>
      <w:r w:rsidRPr="0000650C">
        <w:rPr>
          <w:rFonts w:hAnsi="ＭＳ 明朝" w:hint="eastAsia"/>
        </w:rPr>
        <w:t>社会福祉法人</w:t>
      </w:r>
      <w:r w:rsidR="003E41F9" w:rsidRPr="0000650C">
        <w:rPr>
          <w:rFonts w:hAnsi="ＭＳ 明朝" w:hint="eastAsia"/>
        </w:rPr>
        <w:t>（</w:t>
      </w:r>
      <w:r w:rsidRPr="0000650C">
        <w:rPr>
          <w:rFonts w:hAnsi="ＭＳ 明朝" w:hint="eastAsia"/>
        </w:rPr>
        <w:t>社会福祉法</w:t>
      </w:r>
      <w:r w:rsidR="00DB093C" w:rsidRPr="0000650C">
        <w:rPr>
          <w:rFonts w:hAnsi="ＭＳ 明朝" w:hint="eastAsia"/>
        </w:rPr>
        <w:t>（</w:t>
      </w:r>
      <w:r w:rsidRPr="0000650C">
        <w:rPr>
          <w:rFonts w:hAnsi="ＭＳ 明朝" w:hint="eastAsia"/>
        </w:rPr>
        <w:t>昭和26年法律第45号</w:t>
      </w:r>
      <w:r w:rsidR="00DB093C" w:rsidRPr="0000650C">
        <w:rPr>
          <w:rFonts w:hAnsi="ＭＳ 明朝" w:hint="eastAsia"/>
        </w:rPr>
        <w:t>）</w:t>
      </w:r>
      <w:r w:rsidRPr="0000650C">
        <w:rPr>
          <w:rFonts w:hAnsi="ＭＳ 明朝" w:hint="eastAsia"/>
        </w:rPr>
        <w:t>第22条</w:t>
      </w:r>
      <w:r w:rsidRPr="0000650C">
        <w:rPr>
          <w:rFonts w:hAnsi="ＭＳ 明朝"/>
        </w:rPr>
        <w:t>に規定する</w:t>
      </w:r>
      <w:r w:rsidR="0023645E" w:rsidRPr="0000650C">
        <w:rPr>
          <w:rFonts w:hAnsi="ＭＳ 明朝" w:hint="eastAsia"/>
        </w:rPr>
        <w:t>者</w:t>
      </w:r>
      <w:r w:rsidRPr="0000650C">
        <w:rPr>
          <w:rFonts w:hAnsi="ＭＳ 明朝"/>
        </w:rPr>
        <w:t>をいう。</w:t>
      </w:r>
      <w:r w:rsidR="003E41F9" w:rsidRPr="0000650C">
        <w:rPr>
          <w:rFonts w:hAnsi="ＭＳ 明朝" w:hint="eastAsia"/>
        </w:rPr>
        <w:t>）</w:t>
      </w:r>
    </w:p>
    <w:p w14:paraId="2ABEA8E0" w14:textId="564A4780" w:rsidR="008E6B21" w:rsidRPr="0000650C" w:rsidRDefault="008E6B21" w:rsidP="00960A1D">
      <w:pPr>
        <w:ind w:leftChars="100" w:left="440" w:hangingChars="100" w:hanging="220"/>
        <w:rPr>
          <w:rFonts w:hAnsi="ＭＳ 明朝"/>
        </w:rPr>
      </w:pPr>
      <w:r w:rsidRPr="0000650C">
        <w:rPr>
          <w:rFonts w:hAnsi="ＭＳ 明朝"/>
        </w:rPr>
        <w:t>(</w:t>
      </w:r>
      <w:r w:rsidRPr="0000650C">
        <w:rPr>
          <w:rFonts w:hAnsi="ＭＳ 明朝" w:hint="eastAsia"/>
        </w:rPr>
        <w:t>5</w:t>
      </w:r>
      <w:r w:rsidRPr="0000650C">
        <w:rPr>
          <w:rFonts w:hAnsi="ＭＳ 明朝"/>
        </w:rPr>
        <w:t xml:space="preserve">)　</w:t>
      </w:r>
      <w:r w:rsidRPr="0000650C">
        <w:rPr>
          <w:rFonts w:hAnsi="ＭＳ 明朝" w:hint="eastAsia"/>
        </w:rPr>
        <w:t>一般社団法人及び一般財団法人</w:t>
      </w:r>
      <w:r w:rsidR="003E41F9" w:rsidRPr="0000650C">
        <w:rPr>
          <w:rFonts w:hAnsi="ＭＳ 明朝" w:hint="eastAsia"/>
        </w:rPr>
        <w:t>（</w:t>
      </w:r>
      <w:r w:rsidRPr="0000650C">
        <w:rPr>
          <w:rFonts w:hAnsi="ＭＳ 明朝" w:hint="eastAsia"/>
        </w:rPr>
        <w:t>一般社団法人及び一般財団法人に関する法律（平成18年法律第49号）第２条</w:t>
      </w:r>
      <w:r w:rsidRPr="0000650C">
        <w:rPr>
          <w:rFonts w:hAnsi="ＭＳ 明朝"/>
        </w:rPr>
        <w:t>に規定する</w:t>
      </w:r>
      <w:r w:rsidR="0023645E" w:rsidRPr="0000650C">
        <w:rPr>
          <w:rFonts w:hAnsi="ＭＳ 明朝" w:hint="eastAsia"/>
        </w:rPr>
        <w:t>者</w:t>
      </w:r>
      <w:r w:rsidRPr="0000650C">
        <w:rPr>
          <w:rFonts w:hAnsi="ＭＳ 明朝"/>
        </w:rPr>
        <w:t>をいう。</w:t>
      </w:r>
      <w:r w:rsidR="003E41F9" w:rsidRPr="0000650C">
        <w:rPr>
          <w:rFonts w:hAnsi="ＭＳ 明朝" w:hint="eastAsia"/>
        </w:rPr>
        <w:t>）</w:t>
      </w:r>
    </w:p>
    <w:p w14:paraId="038647F5" w14:textId="46F34E6D" w:rsidR="008E6B21" w:rsidRPr="0000650C" w:rsidRDefault="008E6B21" w:rsidP="0023645E">
      <w:pPr>
        <w:ind w:firstLineChars="100" w:firstLine="220"/>
        <w:rPr>
          <w:rFonts w:hAnsi="ＭＳ 明朝"/>
        </w:rPr>
      </w:pPr>
      <w:r w:rsidRPr="0000650C">
        <w:rPr>
          <w:rFonts w:hAnsi="ＭＳ 明朝" w:hint="eastAsia"/>
        </w:rPr>
        <w:t>（</w:t>
      </w:r>
      <w:r w:rsidR="00DA50D3">
        <w:rPr>
          <w:rFonts w:hAnsi="ＭＳ 明朝" w:hint="eastAsia"/>
        </w:rPr>
        <w:t>交付の要件</w:t>
      </w:r>
      <w:r w:rsidRPr="0000650C">
        <w:rPr>
          <w:rFonts w:hAnsi="ＭＳ 明朝" w:hint="eastAsia"/>
        </w:rPr>
        <w:t>）</w:t>
      </w:r>
    </w:p>
    <w:p w14:paraId="07434587" w14:textId="4C49F089" w:rsidR="008E6B21" w:rsidRPr="0000650C" w:rsidRDefault="008E6B21" w:rsidP="008E6B21">
      <w:pPr>
        <w:rPr>
          <w:rFonts w:hAnsi="ＭＳ 明朝"/>
        </w:rPr>
      </w:pPr>
      <w:r w:rsidRPr="0000650C">
        <w:rPr>
          <w:rFonts w:hAnsi="ＭＳ 明朝" w:hint="eastAsia"/>
        </w:rPr>
        <w:t xml:space="preserve">第３条　</w:t>
      </w:r>
      <w:del w:id="9" w:author="0188" w:date="2022-10-07T16:49:00Z">
        <w:r w:rsidRPr="0000650C" w:rsidDel="00823DA8">
          <w:rPr>
            <w:rFonts w:hAnsi="ＭＳ 明朝" w:hint="eastAsia"/>
          </w:rPr>
          <w:delText>支援金</w:delText>
        </w:r>
      </w:del>
      <w:r w:rsidRPr="0000650C">
        <w:rPr>
          <w:rFonts w:hAnsi="ＭＳ 明朝" w:hint="eastAsia"/>
        </w:rPr>
        <w:t>対象事業者は、次の各号の全てに該当する</w:t>
      </w:r>
      <w:r w:rsidR="0023645E" w:rsidRPr="0000650C">
        <w:rPr>
          <w:rFonts w:hAnsi="ＭＳ 明朝" w:hint="eastAsia"/>
        </w:rPr>
        <w:t>者</w:t>
      </w:r>
      <w:r w:rsidRPr="0000650C">
        <w:rPr>
          <w:rFonts w:hAnsi="ＭＳ 明朝" w:hint="eastAsia"/>
        </w:rPr>
        <w:t>とする。</w:t>
      </w:r>
    </w:p>
    <w:p w14:paraId="6D1C66C8" w14:textId="2FDEB85C" w:rsidR="008A6EFD" w:rsidRPr="0000650C" w:rsidRDefault="008A6EFD" w:rsidP="000B6B5C">
      <w:pPr>
        <w:ind w:leftChars="100" w:left="550" w:hangingChars="150" w:hanging="330"/>
        <w:rPr>
          <w:rFonts w:hAnsi="ＭＳ 明朝"/>
        </w:rPr>
      </w:pPr>
      <w:r w:rsidRPr="0000650C">
        <w:rPr>
          <w:rFonts w:hAnsi="ＭＳ 明朝"/>
        </w:rPr>
        <w:t xml:space="preserve">(1)　</w:t>
      </w:r>
      <w:r w:rsidR="00D21C93" w:rsidRPr="0000650C">
        <w:rPr>
          <w:rFonts w:hAnsi="ＭＳ 明朝" w:hint="eastAsia"/>
        </w:rPr>
        <w:t>令和４年</w:t>
      </w:r>
      <w:del w:id="10" w:author="0188" w:date="2022-10-06T17:08:00Z">
        <w:r w:rsidR="00D21C93" w:rsidRPr="0000650C" w:rsidDel="00215B17">
          <w:rPr>
            <w:rFonts w:hAnsi="ＭＳ 明朝" w:hint="eastAsia"/>
          </w:rPr>
          <w:delText>６</w:delText>
        </w:r>
      </w:del>
      <w:ins w:id="11" w:author="0188" w:date="2022-10-06T17:08:00Z">
        <w:r w:rsidR="00215B17" w:rsidRPr="0000650C">
          <w:rPr>
            <w:rFonts w:hAnsi="ＭＳ 明朝" w:hint="eastAsia"/>
          </w:rPr>
          <w:t>９</w:t>
        </w:r>
      </w:ins>
      <w:r w:rsidR="00D21C93" w:rsidRPr="0000650C">
        <w:rPr>
          <w:rFonts w:hAnsi="ＭＳ 明朝" w:hint="eastAsia"/>
        </w:rPr>
        <w:t>月30日以前から</w:t>
      </w:r>
      <w:r w:rsidR="00D21C93" w:rsidRPr="0000650C">
        <w:rPr>
          <w:rFonts w:hAnsi="ＭＳ 明朝"/>
        </w:rPr>
        <w:t>村</w:t>
      </w:r>
      <w:r w:rsidRPr="0000650C">
        <w:rPr>
          <w:rFonts w:hAnsi="ＭＳ 明朝"/>
        </w:rPr>
        <w:t>内に事業所を有し</w:t>
      </w:r>
      <w:r w:rsidR="00215B17" w:rsidRPr="0000650C">
        <w:rPr>
          <w:rFonts w:hAnsi="ＭＳ 明朝" w:hint="eastAsia"/>
        </w:rPr>
        <w:t>、</w:t>
      </w:r>
      <w:r w:rsidR="00D21C93" w:rsidRPr="0000650C">
        <w:rPr>
          <w:rFonts w:hAnsi="ＭＳ 明朝" w:hint="eastAsia"/>
        </w:rPr>
        <w:t>引き続き村内で事業を継続する意思があ</w:t>
      </w:r>
      <w:r w:rsidRPr="0000650C">
        <w:rPr>
          <w:rFonts w:hAnsi="ＭＳ 明朝"/>
        </w:rPr>
        <w:t>ること。</w:t>
      </w:r>
    </w:p>
    <w:p w14:paraId="6F25DD47" w14:textId="6A92CCF8" w:rsidR="00215B17" w:rsidRDefault="008A6EFD" w:rsidP="00B870DB">
      <w:pPr>
        <w:ind w:leftChars="100" w:left="660" w:hangingChars="200" w:hanging="440"/>
        <w:rPr>
          <w:rFonts w:hAnsi="ＭＳ 明朝"/>
        </w:rPr>
      </w:pPr>
      <w:r w:rsidRPr="0000650C">
        <w:rPr>
          <w:rFonts w:hAnsi="ＭＳ 明朝"/>
        </w:rPr>
        <w:t xml:space="preserve">(2)　</w:t>
      </w:r>
      <w:del w:id="12" w:author="0188" w:date="2022-10-06T17:12:00Z">
        <w:r w:rsidR="00D21C93" w:rsidRPr="0000650C" w:rsidDel="00215B17">
          <w:rPr>
            <w:rFonts w:hAnsi="ＭＳ 明朝" w:hint="eastAsia"/>
          </w:rPr>
          <w:delText>平田</w:delText>
        </w:r>
      </w:del>
      <w:r w:rsidR="00793431">
        <w:rPr>
          <w:rFonts w:hAnsi="ＭＳ 明朝" w:hint="eastAsia"/>
        </w:rPr>
        <w:t>村税の</w:t>
      </w:r>
      <w:r w:rsidR="00B870DB" w:rsidRPr="00B870DB">
        <w:rPr>
          <w:rFonts w:hAnsi="ＭＳ 明朝" w:hint="eastAsia"/>
        </w:rPr>
        <w:t>滞納がないこと。</w:t>
      </w:r>
    </w:p>
    <w:p w14:paraId="13BD75BD" w14:textId="61F0D956" w:rsidR="00076D02" w:rsidRDefault="00076D02" w:rsidP="00215B17">
      <w:pPr>
        <w:ind w:firstLineChars="100" w:firstLine="220"/>
        <w:rPr>
          <w:rFonts w:hAnsi="ＭＳ 明朝"/>
        </w:rPr>
      </w:pPr>
      <w:r w:rsidRPr="0000650C">
        <w:rPr>
          <w:rFonts w:hAnsi="ＭＳ 明朝"/>
        </w:rPr>
        <w:t>(</w:t>
      </w:r>
      <w:r>
        <w:rPr>
          <w:rFonts w:hAnsi="ＭＳ 明朝" w:hint="eastAsia"/>
        </w:rPr>
        <w:t>3</w:t>
      </w:r>
      <w:r w:rsidRPr="0000650C">
        <w:rPr>
          <w:rFonts w:hAnsi="ＭＳ 明朝"/>
        </w:rPr>
        <w:t xml:space="preserve">)　</w:t>
      </w:r>
      <w:r w:rsidR="004B1432" w:rsidRPr="004B1432">
        <w:rPr>
          <w:rFonts w:hAnsi="ＭＳ 明朝"/>
        </w:rPr>
        <w:t>雇用保険の適用対象となる労働者を雇い入れ</w:t>
      </w:r>
      <w:r w:rsidR="004B1432" w:rsidRPr="004B1432">
        <w:rPr>
          <w:rFonts w:hAnsi="ＭＳ 明朝" w:hint="eastAsia"/>
        </w:rPr>
        <w:t>ていること</w:t>
      </w:r>
      <w:r w:rsidR="004B1432">
        <w:rPr>
          <w:rFonts w:hAnsi="ＭＳ 明朝" w:hint="eastAsia"/>
        </w:rPr>
        <w:t>。</w:t>
      </w:r>
    </w:p>
    <w:p w14:paraId="256B4E0A" w14:textId="7D58AD6F" w:rsidR="00297535" w:rsidRPr="0000650C" w:rsidRDefault="00686FF2" w:rsidP="00215B17">
      <w:pPr>
        <w:ind w:left="220" w:hangingChars="100" w:hanging="220"/>
        <w:rPr>
          <w:rFonts w:hAnsi="ＭＳ 明朝"/>
        </w:rPr>
      </w:pPr>
      <w:r>
        <w:rPr>
          <w:rFonts w:hAnsi="ＭＳ 明朝" w:hint="eastAsia"/>
        </w:rPr>
        <w:t>２</w:t>
      </w:r>
      <w:r w:rsidR="00297535" w:rsidRPr="0000650C">
        <w:rPr>
          <w:rFonts w:hAnsi="ＭＳ 明朝"/>
        </w:rPr>
        <w:t xml:space="preserve">　前項の規定にかかわらず、次の各号のいずれかに該当する者は、</w:t>
      </w:r>
      <w:del w:id="13" w:author="0188" w:date="2022-10-07T16:50:00Z">
        <w:r w:rsidR="0023645E" w:rsidRPr="0000650C" w:rsidDel="00823DA8">
          <w:rPr>
            <w:rFonts w:hAnsi="ＭＳ 明朝" w:hint="eastAsia"/>
          </w:rPr>
          <w:delText>支援金</w:delText>
        </w:r>
      </w:del>
      <w:r w:rsidR="00297535" w:rsidRPr="0000650C">
        <w:rPr>
          <w:rFonts w:hAnsi="ＭＳ 明朝"/>
        </w:rPr>
        <w:t>対象事業者としない</w:t>
      </w:r>
      <w:del w:id="14" w:author="0188" w:date="2022-10-06T17:13:00Z">
        <w:r w:rsidR="0023645E" w:rsidRPr="0000650C" w:rsidDel="00215B17">
          <w:rPr>
            <w:rFonts w:hAnsi="ＭＳ 明朝" w:hint="eastAsia"/>
          </w:rPr>
          <w:delText>者</w:delText>
        </w:r>
      </w:del>
      <w:ins w:id="15" w:author="0188" w:date="2022-10-06T17:13:00Z">
        <w:r w:rsidR="00215B17" w:rsidRPr="0000650C">
          <w:rPr>
            <w:rFonts w:hAnsi="ＭＳ 明朝" w:hint="eastAsia"/>
          </w:rPr>
          <w:t>もの</w:t>
        </w:r>
      </w:ins>
      <w:r w:rsidR="00297535" w:rsidRPr="0000650C">
        <w:rPr>
          <w:rFonts w:hAnsi="ＭＳ 明朝"/>
        </w:rPr>
        <w:t>とする。</w:t>
      </w:r>
    </w:p>
    <w:p w14:paraId="7B1F05DD" w14:textId="6EAAC697" w:rsidR="000B6B5C" w:rsidRDefault="008A6EFD" w:rsidP="000B6B5C">
      <w:pPr>
        <w:ind w:firstLineChars="100" w:firstLine="220"/>
        <w:rPr>
          <w:rFonts w:hAnsi="ＭＳ 明朝"/>
        </w:rPr>
      </w:pPr>
      <w:r w:rsidRPr="0000650C">
        <w:rPr>
          <w:rFonts w:hAnsi="ＭＳ 明朝"/>
        </w:rPr>
        <w:t>(</w:t>
      </w:r>
      <w:r w:rsidR="00931477">
        <w:rPr>
          <w:rFonts w:hAnsi="ＭＳ 明朝"/>
        </w:rPr>
        <w:t>1</w:t>
      </w:r>
      <w:r w:rsidRPr="0000650C">
        <w:rPr>
          <w:rFonts w:hAnsi="ＭＳ 明朝"/>
        </w:rPr>
        <w:t xml:space="preserve">)　</w:t>
      </w:r>
      <w:r w:rsidR="00D21C93" w:rsidRPr="0000650C">
        <w:rPr>
          <w:rFonts w:hAnsi="ＭＳ 明朝" w:hint="eastAsia"/>
        </w:rPr>
        <w:t>宗教活動又は政治活動を主な目的とする事業を行っている者。</w:t>
      </w:r>
    </w:p>
    <w:p w14:paraId="705C406D" w14:textId="30D87764" w:rsidR="008A6EFD" w:rsidRPr="0000650C" w:rsidRDefault="008A6EFD" w:rsidP="000B6B5C">
      <w:pPr>
        <w:ind w:leftChars="100" w:left="550" w:hangingChars="150" w:hanging="330"/>
        <w:rPr>
          <w:rFonts w:hAnsi="ＭＳ 明朝"/>
        </w:rPr>
      </w:pPr>
      <w:r w:rsidRPr="0000650C">
        <w:rPr>
          <w:rFonts w:hAnsi="ＭＳ 明朝"/>
        </w:rPr>
        <w:t>(</w:t>
      </w:r>
      <w:r w:rsidR="00931477">
        <w:rPr>
          <w:rFonts w:hAnsi="ＭＳ 明朝"/>
        </w:rPr>
        <w:t>2</w:t>
      </w:r>
      <w:r w:rsidRPr="0000650C">
        <w:rPr>
          <w:rFonts w:hAnsi="ＭＳ 明朝"/>
        </w:rPr>
        <w:t xml:space="preserve">)　</w:t>
      </w:r>
      <w:bookmarkStart w:id="16" w:name="_Hlk116485860"/>
      <w:r w:rsidRPr="0000650C">
        <w:rPr>
          <w:rFonts w:hAnsi="ＭＳ 明朝"/>
        </w:rPr>
        <w:t>暴力団員による不当な行為の防止等に関する法律</w:t>
      </w:r>
      <w:r w:rsidR="00DB093C" w:rsidRPr="0000650C">
        <w:rPr>
          <w:rFonts w:hAnsi="ＭＳ 明朝" w:hint="eastAsia"/>
        </w:rPr>
        <w:t>（</w:t>
      </w:r>
      <w:r w:rsidRPr="0000650C">
        <w:rPr>
          <w:rFonts w:hAnsi="ＭＳ 明朝"/>
        </w:rPr>
        <w:t>平成</w:t>
      </w:r>
      <w:r w:rsidR="003D430F">
        <w:rPr>
          <w:rFonts w:hAnsi="ＭＳ 明朝" w:hint="eastAsia"/>
        </w:rPr>
        <w:t>３</w:t>
      </w:r>
      <w:r w:rsidRPr="0000650C">
        <w:rPr>
          <w:rFonts w:hAnsi="ＭＳ 明朝"/>
        </w:rPr>
        <w:t>年法律第77号</w:t>
      </w:r>
      <w:r w:rsidR="00DB093C" w:rsidRPr="0000650C">
        <w:rPr>
          <w:rFonts w:hAnsi="ＭＳ 明朝" w:hint="eastAsia"/>
        </w:rPr>
        <w:t>）</w:t>
      </w:r>
      <w:r w:rsidRPr="0000650C">
        <w:rPr>
          <w:rFonts w:hAnsi="ＭＳ 明朝"/>
        </w:rPr>
        <w:t>に規定する暴力団の構成員又は暴力団に協力し、関与する等の関りを持つ者</w:t>
      </w:r>
      <w:bookmarkEnd w:id="16"/>
      <w:r w:rsidRPr="0000650C">
        <w:rPr>
          <w:rFonts w:hAnsi="ＭＳ 明朝"/>
        </w:rPr>
        <w:t>。</w:t>
      </w:r>
    </w:p>
    <w:p w14:paraId="2FCC52BD" w14:textId="4E026592" w:rsidR="008A6EFD" w:rsidRDefault="008A6EFD" w:rsidP="000B6B5C">
      <w:pPr>
        <w:ind w:leftChars="100" w:left="550" w:hangingChars="150" w:hanging="330"/>
        <w:rPr>
          <w:rFonts w:hAnsi="ＭＳ 明朝"/>
        </w:rPr>
      </w:pPr>
      <w:r w:rsidRPr="0000650C">
        <w:rPr>
          <w:rFonts w:hAnsi="ＭＳ 明朝"/>
        </w:rPr>
        <w:t>(</w:t>
      </w:r>
      <w:r w:rsidR="00931477">
        <w:rPr>
          <w:rFonts w:hAnsi="ＭＳ 明朝"/>
        </w:rPr>
        <w:t>3</w:t>
      </w:r>
      <w:r w:rsidRPr="0000650C">
        <w:rPr>
          <w:rFonts w:hAnsi="ＭＳ 明朝"/>
        </w:rPr>
        <w:t>)　前号に掲げる者のほか、</w:t>
      </w:r>
      <w:r w:rsidR="00FE4D67" w:rsidRPr="0000650C">
        <w:rPr>
          <w:rFonts w:hAnsi="ＭＳ 明朝"/>
        </w:rPr>
        <w:t>支援金</w:t>
      </w:r>
      <w:r w:rsidRPr="0000650C">
        <w:rPr>
          <w:rFonts w:hAnsi="ＭＳ 明朝"/>
        </w:rPr>
        <w:t>の趣旨</w:t>
      </w:r>
      <w:r w:rsidR="003D430F">
        <w:rPr>
          <w:rFonts w:hAnsi="ＭＳ 明朝" w:hint="eastAsia"/>
        </w:rPr>
        <w:t>及び</w:t>
      </w:r>
      <w:r w:rsidRPr="0000650C">
        <w:rPr>
          <w:rFonts w:hAnsi="ＭＳ 明朝"/>
        </w:rPr>
        <w:t>目的に照らして適当でないと</w:t>
      </w:r>
      <w:r w:rsidR="00D21C93" w:rsidRPr="0000650C">
        <w:rPr>
          <w:rFonts w:hAnsi="ＭＳ 明朝"/>
        </w:rPr>
        <w:t>村</w:t>
      </w:r>
      <w:r w:rsidRPr="0000650C">
        <w:rPr>
          <w:rFonts w:hAnsi="ＭＳ 明朝"/>
        </w:rPr>
        <w:t>長が判断する者。</w:t>
      </w:r>
    </w:p>
    <w:p w14:paraId="4CFF81C2" w14:textId="1CCE4254" w:rsidR="00686FF2" w:rsidRDefault="00686FF2" w:rsidP="000B6B5C">
      <w:pPr>
        <w:ind w:leftChars="100" w:left="550" w:hangingChars="150" w:hanging="330"/>
        <w:rPr>
          <w:rFonts w:hAnsi="ＭＳ 明朝"/>
        </w:rPr>
      </w:pPr>
    </w:p>
    <w:p w14:paraId="2FD34A23" w14:textId="77777777" w:rsidR="00793431" w:rsidRPr="0000650C" w:rsidRDefault="00793431" w:rsidP="000B6B5C">
      <w:pPr>
        <w:ind w:leftChars="100" w:left="550" w:hangingChars="150" w:hanging="330"/>
        <w:rPr>
          <w:rFonts w:hAnsi="ＭＳ 明朝"/>
        </w:rPr>
      </w:pPr>
    </w:p>
    <w:p w14:paraId="2348A189" w14:textId="2D516ADF" w:rsidR="008A6EFD" w:rsidRPr="0000650C" w:rsidRDefault="009D4E5E" w:rsidP="009D4E5E">
      <w:pPr>
        <w:ind w:firstLineChars="100" w:firstLine="220"/>
        <w:rPr>
          <w:rFonts w:hAnsi="ＭＳ 明朝"/>
        </w:rPr>
      </w:pPr>
      <w:r>
        <w:rPr>
          <w:rFonts w:hAnsi="ＭＳ 明朝" w:hint="eastAsia"/>
        </w:rPr>
        <w:lastRenderedPageBreak/>
        <w:t>（</w:t>
      </w:r>
      <w:r w:rsidR="00FE4D67" w:rsidRPr="0000650C">
        <w:rPr>
          <w:rFonts w:hAnsi="ＭＳ 明朝"/>
        </w:rPr>
        <w:t>支援金</w:t>
      </w:r>
      <w:r w:rsidR="008A6EFD" w:rsidRPr="0000650C">
        <w:rPr>
          <w:rFonts w:hAnsi="ＭＳ 明朝"/>
        </w:rPr>
        <w:t>の額等</w:t>
      </w:r>
      <w:r>
        <w:rPr>
          <w:rFonts w:hAnsi="ＭＳ 明朝"/>
        </w:rPr>
        <w:t>）</w:t>
      </w:r>
    </w:p>
    <w:p w14:paraId="3469D638" w14:textId="4CF2A38C" w:rsidR="008A6EFD" w:rsidRPr="0000650C" w:rsidRDefault="008A6EFD" w:rsidP="00215B17">
      <w:pPr>
        <w:ind w:left="220" w:hangingChars="100" w:hanging="220"/>
        <w:rPr>
          <w:rFonts w:hAnsi="ＭＳ 明朝"/>
        </w:rPr>
      </w:pPr>
      <w:r w:rsidRPr="0000650C">
        <w:rPr>
          <w:rFonts w:hAnsi="ＭＳ 明朝" w:hint="eastAsia"/>
        </w:rPr>
        <w:t>第</w:t>
      </w:r>
      <w:r w:rsidR="00057BBE" w:rsidRPr="0000650C">
        <w:rPr>
          <w:rFonts w:hAnsi="ＭＳ 明朝" w:hint="eastAsia"/>
        </w:rPr>
        <w:t>４</w:t>
      </w:r>
      <w:r w:rsidRPr="0000650C">
        <w:rPr>
          <w:rFonts w:hAnsi="ＭＳ 明朝"/>
        </w:rPr>
        <w:t xml:space="preserve">条　</w:t>
      </w:r>
      <w:ins w:id="17" w:author="0188" w:date="2022-10-06T17:15:00Z">
        <w:r w:rsidR="00215B17" w:rsidRPr="0000650C">
          <w:rPr>
            <w:rFonts w:hAnsi="ＭＳ 明朝" w:hint="eastAsia"/>
          </w:rPr>
          <w:t>支援金の額は、</w:t>
        </w:r>
      </w:ins>
      <w:r w:rsidR="00076D02">
        <w:rPr>
          <w:rFonts w:hAnsi="ＭＳ 明朝" w:hint="eastAsia"/>
        </w:rPr>
        <w:t>１件当たりの基本額を３千円とし、</w:t>
      </w:r>
      <w:r w:rsidR="00DA50D3">
        <w:rPr>
          <w:rFonts w:hAnsi="ＭＳ 明朝" w:hint="eastAsia"/>
        </w:rPr>
        <w:t>対象事業者の</w:t>
      </w:r>
      <w:del w:id="18" w:author="0188" w:date="2022-10-06T17:22:00Z">
        <w:r w:rsidR="00297535" w:rsidRPr="0000650C" w:rsidDel="00F62C32">
          <w:rPr>
            <w:rFonts w:hAnsi="ＭＳ 明朝" w:hint="eastAsia"/>
          </w:rPr>
          <w:delText>１</w:delText>
        </w:r>
      </w:del>
      <w:del w:id="19" w:author="0188" w:date="2022-10-06T17:25:00Z">
        <w:r w:rsidR="00297535" w:rsidRPr="0000650C" w:rsidDel="00F62C32">
          <w:rPr>
            <w:rFonts w:hAnsi="ＭＳ 明朝" w:hint="eastAsia"/>
          </w:rPr>
          <w:delText>事業者</w:delText>
        </w:r>
      </w:del>
      <w:del w:id="20" w:author="0188" w:date="2022-10-06T17:23:00Z">
        <w:r w:rsidR="00297535" w:rsidRPr="0000650C" w:rsidDel="00F62C32">
          <w:rPr>
            <w:rFonts w:hAnsi="ＭＳ 明朝" w:hint="eastAsia"/>
          </w:rPr>
          <w:delText>に対してそ</w:delText>
        </w:r>
      </w:del>
      <w:del w:id="21" w:author="0188" w:date="2022-10-06T17:25:00Z">
        <w:r w:rsidR="00297535" w:rsidRPr="0000650C" w:rsidDel="00F62C32">
          <w:rPr>
            <w:rFonts w:hAnsi="ＭＳ 明朝" w:hint="eastAsia"/>
          </w:rPr>
          <w:delText>の</w:delText>
        </w:r>
      </w:del>
      <w:r w:rsidR="00076D02">
        <w:rPr>
          <w:rFonts w:hAnsi="ＭＳ 明朝" w:hint="eastAsia"/>
        </w:rPr>
        <w:t>従業員</w:t>
      </w:r>
      <w:r w:rsidR="00297535" w:rsidRPr="0000650C">
        <w:rPr>
          <w:rFonts w:hAnsi="ＭＳ 明朝" w:hint="eastAsia"/>
        </w:rPr>
        <w:t>の数</w:t>
      </w:r>
      <w:del w:id="22" w:author="0188" w:date="2022-10-06T17:21:00Z">
        <w:r w:rsidR="00297535" w:rsidRPr="0000650C" w:rsidDel="00F62C32">
          <w:rPr>
            <w:rFonts w:hAnsi="ＭＳ 明朝" w:hint="eastAsia"/>
          </w:rPr>
          <w:delText>を基準</w:delText>
        </w:r>
      </w:del>
      <w:r w:rsidR="008E6B21" w:rsidRPr="0000650C">
        <w:rPr>
          <w:rFonts w:hAnsi="ＭＳ 明朝" w:hint="eastAsia"/>
        </w:rPr>
        <w:t>に</w:t>
      </w:r>
      <w:r w:rsidR="00297535" w:rsidRPr="0000650C">
        <w:rPr>
          <w:rFonts w:hAnsi="ＭＳ 明朝" w:hint="eastAsia"/>
        </w:rPr>
        <w:t>１人当たり</w:t>
      </w:r>
      <w:r w:rsidR="003D430F">
        <w:rPr>
          <w:rFonts w:hAnsi="ＭＳ 明朝" w:hint="eastAsia"/>
        </w:rPr>
        <w:t>３千</w:t>
      </w:r>
      <w:r w:rsidR="00297535" w:rsidRPr="0000650C">
        <w:rPr>
          <w:rFonts w:hAnsi="ＭＳ 明朝" w:hint="eastAsia"/>
        </w:rPr>
        <w:t>円</w:t>
      </w:r>
      <w:r w:rsidR="008E6B21" w:rsidRPr="0000650C">
        <w:rPr>
          <w:rFonts w:hAnsi="ＭＳ 明朝" w:hint="eastAsia"/>
        </w:rPr>
        <w:t>を</w:t>
      </w:r>
      <w:del w:id="23" w:author="0188" w:date="2022-10-06T17:22:00Z">
        <w:r w:rsidR="00057BBE" w:rsidRPr="0000650C" w:rsidDel="00F62C32">
          <w:rPr>
            <w:rFonts w:hAnsi="ＭＳ 明朝" w:hint="eastAsia"/>
          </w:rPr>
          <w:delText>支援金の金額</w:delText>
        </w:r>
        <w:r w:rsidR="008E6B21" w:rsidRPr="0000650C" w:rsidDel="00F62C32">
          <w:rPr>
            <w:rFonts w:hAnsi="ＭＳ 明朝" w:hint="eastAsia"/>
          </w:rPr>
          <w:delText>とし、</w:delText>
        </w:r>
        <w:r w:rsidR="00297535" w:rsidRPr="0000650C" w:rsidDel="00F62C32">
          <w:rPr>
            <w:rFonts w:hAnsi="ＭＳ 明朝" w:hint="eastAsia"/>
          </w:rPr>
          <w:delText>予算の範囲内において交付す</w:delText>
        </w:r>
        <w:r w:rsidR="00057BBE" w:rsidRPr="0000650C" w:rsidDel="00F62C32">
          <w:rPr>
            <w:rFonts w:hAnsi="ＭＳ 明朝" w:hint="eastAsia"/>
          </w:rPr>
          <w:delText>る</w:delText>
        </w:r>
      </w:del>
      <w:ins w:id="24" w:author="0188" w:date="2022-10-06T17:22:00Z">
        <w:r w:rsidR="00F62C32" w:rsidRPr="0000650C">
          <w:rPr>
            <w:rFonts w:hAnsi="ＭＳ 明朝" w:hint="eastAsia"/>
          </w:rPr>
          <w:t>乗じて得た額</w:t>
        </w:r>
      </w:ins>
      <w:r w:rsidR="00076D02">
        <w:rPr>
          <w:rFonts w:hAnsi="ＭＳ 明朝" w:hint="eastAsia"/>
        </w:rPr>
        <w:t>を追加した額</w:t>
      </w:r>
      <w:ins w:id="25" w:author="0188" w:date="2022-10-06T17:22:00Z">
        <w:r w:rsidR="00F62C32" w:rsidRPr="0000650C">
          <w:rPr>
            <w:rFonts w:hAnsi="ＭＳ 明朝" w:hint="eastAsia"/>
          </w:rPr>
          <w:t>とする</w:t>
        </w:r>
      </w:ins>
      <w:r w:rsidR="00057BBE" w:rsidRPr="0000650C">
        <w:rPr>
          <w:rFonts w:hAnsi="ＭＳ 明朝" w:hint="eastAsia"/>
        </w:rPr>
        <w:t>。</w:t>
      </w:r>
    </w:p>
    <w:p w14:paraId="37322C5F" w14:textId="30F30EDA" w:rsidR="00215B17" w:rsidRPr="0000650C" w:rsidRDefault="00215B17">
      <w:pPr>
        <w:ind w:left="220" w:hangingChars="100" w:hanging="220"/>
        <w:rPr>
          <w:ins w:id="26" w:author="0188" w:date="2022-10-06T17:15:00Z"/>
          <w:rFonts w:hAnsi="ＭＳ 明朝"/>
        </w:rPr>
        <w:pPrChange w:id="27" w:author="0188" w:date="2022-10-07T16:48:00Z">
          <w:pPr/>
        </w:pPrChange>
      </w:pPr>
      <w:ins w:id="28" w:author="0188" w:date="2022-10-06T17:15:00Z">
        <w:r w:rsidRPr="0000650C">
          <w:rPr>
            <w:rFonts w:hAnsi="ＭＳ 明朝" w:hint="eastAsia"/>
          </w:rPr>
          <w:t>２</w:t>
        </w:r>
        <w:r w:rsidRPr="0000650C">
          <w:rPr>
            <w:rFonts w:hAnsi="ＭＳ 明朝"/>
          </w:rPr>
          <w:t xml:space="preserve"> 前項における従業</w:t>
        </w:r>
      </w:ins>
      <w:ins w:id="29" w:author="0188" w:date="2022-10-07T15:41:00Z">
        <w:r w:rsidR="00A172F3" w:rsidRPr="0000650C">
          <w:rPr>
            <w:rFonts w:hAnsi="ＭＳ 明朝" w:hint="eastAsia"/>
          </w:rPr>
          <w:t>員</w:t>
        </w:r>
      </w:ins>
      <w:ins w:id="30" w:author="0188" w:date="2022-10-06T17:15:00Z">
        <w:r w:rsidRPr="0000650C">
          <w:rPr>
            <w:rFonts w:hAnsi="ＭＳ 明朝"/>
          </w:rPr>
          <w:t>と</w:t>
        </w:r>
        <w:r w:rsidRPr="009D4E5E">
          <w:rPr>
            <w:rFonts w:hAnsi="ＭＳ 明朝"/>
          </w:rPr>
          <w:t>は、</w:t>
        </w:r>
      </w:ins>
      <w:ins w:id="31" w:author="0188" w:date="2022-10-07T16:46:00Z">
        <w:r w:rsidR="00150688" w:rsidRPr="009D4E5E">
          <w:rPr>
            <w:rFonts w:hAnsi="ＭＳ 明朝" w:hint="eastAsia"/>
          </w:rPr>
          <w:t>雇用保険の被保険者として</w:t>
        </w:r>
      </w:ins>
      <w:ins w:id="32" w:author="0188" w:date="2022-10-07T16:47:00Z">
        <w:r w:rsidR="00150688" w:rsidRPr="009D4E5E">
          <w:rPr>
            <w:rFonts w:hAnsi="ＭＳ 明朝" w:hint="eastAsia"/>
          </w:rPr>
          <w:t>対象事</w:t>
        </w:r>
        <w:r w:rsidR="00150688" w:rsidRPr="0000650C">
          <w:rPr>
            <w:rFonts w:hAnsi="ＭＳ 明朝" w:hint="eastAsia"/>
          </w:rPr>
          <w:t>業者が</w:t>
        </w:r>
      </w:ins>
      <w:ins w:id="33" w:author="0188" w:date="2022-10-06T17:15:00Z">
        <w:r w:rsidRPr="0000650C">
          <w:rPr>
            <w:rFonts w:hAnsi="ＭＳ 明朝"/>
          </w:rPr>
          <w:t>常時</w:t>
        </w:r>
      </w:ins>
      <w:ins w:id="34" w:author="0188" w:date="2022-10-07T16:47:00Z">
        <w:r w:rsidR="00150688" w:rsidRPr="0000650C">
          <w:rPr>
            <w:rFonts w:hAnsi="ＭＳ 明朝" w:hint="eastAsia"/>
          </w:rPr>
          <w:t>雇用している者とする</w:t>
        </w:r>
      </w:ins>
      <w:ins w:id="35" w:author="0188" w:date="2022-10-06T17:15:00Z">
        <w:r w:rsidRPr="0000650C">
          <w:rPr>
            <w:rFonts w:hAnsi="ＭＳ 明朝" w:hint="eastAsia"/>
          </w:rPr>
          <w:t>。</w:t>
        </w:r>
      </w:ins>
    </w:p>
    <w:p w14:paraId="602455FA" w14:textId="270AF60E" w:rsidR="008A6EFD" w:rsidRPr="0000650C" w:rsidRDefault="009D4E5E" w:rsidP="008E6B21">
      <w:pPr>
        <w:ind w:firstLineChars="100" w:firstLine="220"/>
        <w:rPr>
          <w:rFonts w:hAnsi="ＭＳ 明朝"/>
        </w:rPr>
      </w:pPr>
      <w:r>
        <w:rPr>
          <w:rFonts w:hAnsi="ＭＳ 明朝" w:hint="eastAsia"/>
        </w:rPr>
        <w:t>（</w:t>
      </w:r>
      <w:r w:rsidR="008A6EFD" w:rsidRPr="0000650C">
        <w:rPr>
          <w:rFonts w:hAnsi="ＭＳ 明朝"/>
        </w:rPr>
        <w:t>交付の申請</w:t>
      </w:r>
      <w:r>
        <w:rPr>
          <w:rFonts w:hAnsi="ＭＳ 明朝"/>
        </w:rPr>
        <w:t>）</w:t>
      </w:r>
    </w:p>
    <w:p w14:paraId="33BC56B5" w14:textId="6B359283" w:rsidR="008A6EFD" w:rsidRPr="0000650C" w:rsidRDefault="008A6EFD" w:rsidP="00931477">
      <w:pPr>
        <w:ind w:left="220" w:hangingChars="100" w:hanging="220"/>
        <w:rPr>
          <w:rFonts w:hAnsi="ＭＳ 明朝"/>
        </w:rPr>
      </w:pPr>
      <w:r w:rsidRPr="0000650C">
        <w:rPr>
          <w:rFonts w:hAnsi="ＭＳ 明朝" w:hint="eastAsia"/>
        </w:rPr>
        <w:t>第</w:t>
      </w:r>
      <w:r w:rsidR="000B6B5C">
        <w:rPr>
          <w:rFonts w:hAnsi="ＭＳ 明朝" w:hint="eastAsia"/>
        </w:rPr>
        <w:t>５</w:t>
      </w:r>
      <w:r w:rsidRPr="0000650C">
        <w:rPr>
          <w:rFonts w:hAnsi="ＭＳ 明朝"/>
        </w:rPr>
        <w:t>条　対象事業者</w:t>
      </w:r>
      <w:del w:id="36" w:author="0188" w:date="2022-10-07T16:53:00Z">
        <w:r w:rsidRPr="0000650C" w:rsidDel="00823DA8">
          <w:rPr>
            <w:rFonts w:hAnsi="ＭＳ 明朝"/>
          </w:rPr>
          <w:delText>(以下「申請者」という。)</w:delText>
        </w:r>
      </w:del>
      <w:r w:rsidRPr="0000650C">
        <w:rPr>
          <w:rFonts w:hAnsi="ＭＳ 明朝"/>
        </w:rPr>
        <w:t>が</w:t>
      </w:r>
      <w:r w:rsidR="00FE4D67" w:rsidRPr="0000650C">
        <w:rPr>
          <w:rFonts w:hAnsi="ＭＳ 明朝"/>
        </w:rPr>
        <w:t>支援金</w:t>
      </w:r>
      <w:r w:rsidRPr="0000650C">
        <w:rPr>
          <w:rFonts w:hAnsi="ＭＳ 明朝"/>
        </w:rPr>
        <w:t>の交付を受け</w:t>
      </w:r>
      <w:ins w:id="37" w:author="0188" w:date="2022-10-07T16:54:00Z">
        <w:r w:rsidR="00823DA8" w:rsidRPr="0000650C">
          <w:rPr>
            <w:rFonts w:hAnsi="ＭＳ 明朝" w:hint="eastAsia"/>
          </w:rPr>
          <w:t>ようとす</w:t>
        </w:r>
      </w:ins>
      <w:r w:rsidRPr="0000650C">
        <w:rPr>
          <w:rFonts w:hAnsi="ＭＳ 明朝"/>
        </w:rPr>
        <w:t>るときは</w:t>
      </w:r>
      <w:bookmarkStart w:id="38" w:name="_Hlk116491708"/>
      <w:r w:rsidRPr="0000650C">
        <w:rPr>
          <w:rFonts w:hAnsi="ＭＳ 明朝"/>
        </w:rPr>
        <w:t>、次</w:t>
      </w:r>
      <w:r w:rsidR="00232430">
        <w:rPr>
          <w:rFonts w:hAnsi="ＭＳ 明朝" w:hint="eastAsia"/>
        </w:rPr>
        <w:t>の各号</w:t>
      </w:r>
      <w:r w:rsidRPr="0000650C">
        <w:rPr>
          <w:rFonts w:hAnsi="ＭＳ 明朝"/>
        </w:rPr>
        <w:t>に掲げる書類を添えて、</w:t>
      </w:r>
      <w:bookmarkStart w:id="39" w:name="_Hlk116486167"/>
      <w:r w:rsidR="00651C3E" w:rsidRPr="00651C3E">
        <w:rPr>
          <w:rFonts w:hAnsi="ＭＳ 明朝" w:hint="eastAsia"/>
        </w:rPr>
        <w:t>令和</w:t>
      </w:r>
      <w:r w:rsidR="009D4E5E">
        <w:rPr>
          <w:rFonts w:hAnsi="ＭＳ 明朝" w:hint="eastAsia"/>
        </w:rPr>
        <w:t>４</w:t>
      </w:r>
      <w:r w:rsidR="00651C3E" w:rsidRPr="00651C3E">
        <w:rPr>
          <w:rFonts w:hAnsi="ＭＳ 明朝"/>
        </w:rPr>
        <w:t>年</w:t>
      </w:r>
      <w:r w:rsidR="00931477">
        <w:rPr>
          <w:rFonts w:hAnsi="ＭＳ 明朝"/>
        </w:rPr>
        <w:t>12</w:t>
      </w:r>
      <w:r w:rsidR="00651C3E" w:rsidRPr="00651C3E">
        <w:rPr>
          <w:rFonts w:hAnsi="ＭＳ 明朝"/>
        </w:rPr>
        <w:t>月</w:t>
      </w:r>
      <w:r w:rsidR="00931477">
        <w:rPr>
          <w:rFonts w:hAnsi="ＭＳ 明朝"/>
        </w:rPr>
        <w:t>12</w:t>
      </w:r>
      <w:r w:rsidR="00651C3E" w:rsidRPr="00651C3E">
        <w:rPr>
          <w:rFonts w:hAnsi="ＭＳ 明朝"/>
        </w:rPr>
        <w:t>日まで</w:t>
      </w:r>
      <w:r w:rsidR="00D21C93" w:rsidRPr="0000650C">
        <w:rPr>
          <w:rFonts w:hAnsi="ＭＳ 明朝"/>
        </w:rPr>
        <w:t>村</w:t>
      </w:r>
      <w:r w:rsidRPr="0000650C">
        <w:rPr>
          <w:rFonts w:hAnsi="ＭＳ 明朝"/>
        </w:rPr>
        <w:t>長に提出しなければならない。</w:t>
      </w:r>
      <w:bookmarkEnd w:id="38"/>
      <w:bookmarkEnd w:id="39"/>
    </w:p>
    <w:p w14:paraId="3A2AE8D8" w14:textId="0B73BDDC" w:rsidR="008A6EFD" w:rsidRDefault="00232430" w:rsidP="00865B8F">
      <w:pPr>
        <w:ind w:firstLineChars="100" w:firstLine="220"/>
        <w:rPr>
          <w:rFonts w:hAnsi="ＭＳ 明朝"/>
        </w:rPr>
      </w:pPr>
      <w:r>
        <w:rPr>
          <w:rFonts w:hAnsi="ＭＳ 明朝"/>
        </w:rPr>
        <w:t>(1</w:t>
      </w:r>
      <w:r>
        <w:rPr>
          <w:rFonts w:hAnsi="ＭＳ 明朝" w:hint="eastAsia"/>
        </w:rPr>
        <w:t xml:space="preserve">)　</w:t>
      </w:r>
      <w:r w:rsidRPr="0000650C">
        <w:rPr>
          <w:rFonts w:hAnsi="ＭＳ 明朝"/>
        </w:rPr>
        <w:t>平田村</w:t>
      </w:r>
      <w:r w:rsidRPr="0000650C">
        <w:rPr>
          <w:rFonts w:hAnsi="ＭＳ 明朝" w:hint="eastAsia"/>
        </w:rPr>
        <w:t>物価高騰対策</w:t>
      </w:r>
      <w:r w:rsidRPr="0000650C">
        <w:rPr>
          <w:rFonts w:hAnsi="ＭＳ 明朝"/>
        </w:rPr>
        <w:t>事業者支援金交付申請書兼請求書</w:t>
      </w:r>
      <w:r w:rsidRPr="0000650C">
        <w:rPr>
          <w:rFonts w:hAnsi="ＭＳ 明朝" w:hint="eastAsia"/>
        </w:rPr>
        <w:t>（</w:t>
      </w:r>
      <w:r w:rsidRPr="0000650C">
        <w:rPr>
          <w:rFonts w:hAnsi="ＭＳ 明朝"/>
        </w:rPr>
        <w:t>様式第</w:t>
      </w:r>
      <w:r w:rsidR="009D4E5E">
        <w:rPr>
          <w:rFonts w:hAnsi="ＭＳ 明朝" w:hint="eastAsia"/>
        </w:rPr>
        <w:t>１</w:t>
      </w:r>
      <w:r w:rsidRPr="0000650C">
        <w:rPr>
          <w:rFonts w:hAnsi="ＭＳ 明朝"/>
        </w:rPr>
        <w:t>号</w:t>
      </w:r>
      <w:r w:rsidRPr="0000650C">
        <w:rPr>
          <w:rFonts w:hAnsi="ＭＳ 明朝" w:hint="eastAsia"/>
        </w:rPr>
        <w:t>）</w:t>
      </w:r>
      <w:r w:rsidRPr="0000650C" w:rsidDel="00823DA8">
        <w:rPr>
          <w:rFonts w:hAnsi="ＭＳ 明朝"/>
        </w:rPr>
        <w:t xml:space="preserve"> </w:t>
      </w:r>
      <w:del w:id="40" w:author="0188" w:date="2022-10-07T16:53:00Z">
        <w:r w:rsidR="008A6EFD" w:rsidRPr="0000650C" w:rsidDel="00823DA8">
          <w:rPr>
            <w:rFonts w:hAnsi="ＭＳ 明朝"/>
          </w:rPr>
          <w:delText xml:space="preserve">(1)　</w:delText>
        </w:r>
        <w:r w:rsidR="00865B8F" w:rsidRPr="0000650C" w:rsidDel="00823DA8">
          <w:rPr>
            <w:rFonts w:hAnsi="ＭＳ 明朝" w:hint="eastAsia"/>
          </w:rPr>
          <w:delText>直近１年間の法人税申告書別表第一の写し（</w:delText>
        </w:r>
        <w:r w:rsidR="00A71DDC" w:rsidRPr="0000650C" w:rsidDel="00823DA8">
          <w:rPr>
            <w:rFonts w:hAnsi="ＭＳ 明朝" w:hint="eastAsia"/>
          </w:rPr>
          <w:delText>事業</w:delText>
        </w:r>
        <w:r w:rsidR="008E6B21" w:rsidRPr="0000650C" w:rsidDel="00823DA8">
          <w:rPr>
            <w:rFonts w:hAnsi="ＭＳ 明朝" w:hint="eastAsia"/>
          </w:rPr>
          <w:delText>の</w:delText>
        </w:r>
        <w:r w:rsidR="00A71DDC" w:rsidRPr="0000650C" w:rsidDel="00823DA8">
          <w:rPr>
            <w:rFonts w:hAnsi="ＭＳ 明朝" w:hint="eastAsia"/>
          </w:rPr>
          <w:delText>実態や基本情報が</w:delText>
        </w:r>
        <w:r w:rsidR="00865B8F" w:rsidRPr="0000650C" w:rsidDel="00823DA8">
          <w:rPr>
            <w:rFonts w:hAnsi="ＭＳ 明朝"/>
          </w:rPr>
          <w:delText>確認</w:delText>
        </w:r>
        <w:r w:rsidR="00865B8F" w:rsidRPr="0000650C" w:rsidDel="00823DA8">
          <w:rPr>
            <w:rFonts w:hAnsi="ＭＳ 明朝" w:hint="eastAsia"/>
          </w:rPr>
          <w:delText>でき</w:delText>
        </w:r>
        <w:r w:rsidR="00A71DDC" w:rsidRPr="0000650C" w:rsidDel="00823DA8">
          <w:rPr>
            <w:rFonts w:hAnsi="ＭＳ 明朝" w:hint="eastAsia"/>
          </w:rPr>
          <w:delText>る書類</w:delText>
        </w:r>
        <w:r w:rsidR="00865B8F" w:rsidRPr="0000650C" w:rsidDel="00823DA8">
          <w:rPr>
            <w:rFonts w:hAnsi="ＭＳ 明朝" w:hint="eastAsia"/>
          </w:rPr>
          <w:delText>）</w:delText>
        </w:r>
      </w:del>
    </w:p>
    <w:p w14:paraId="641552F6" w14:textId="77777777" w:rsidR="00232430" w:rsidRPr="0000650C" w:rsidDel="00823DA8" w:rsidRDefault="00232430" w:rsidP="00823DA8">
      <w:pPr>
        <w:ind w:leftChars="100" w:left="440" w:hangingChars="100" w:hanging="220"/>
        <w:rPr>
          <w:del w:id="41" w:author="0188" w:date="2022-10-07T16:53:00Z"/>
          <w:rFonts w:hAnsi="ＭＳ 明朝"/>
        </w:rPr>
      </w:pPr>
    </w:p>
    <w:p w14:paraId="1E4D50B9" w14:textId="3C0BAD4E" w:rsidR="008A6EFD" w:rsidRPr="0000650C" w:rsidRDefault="008A6EFD" w:rsidP="00651C3E">
      <w:pPr>
        <w:ind w:firstLineChars="100" w:firstLine="220"/>
        <w:rPr>
          <w:rFonts w:hAnsi="ＭＳ 明朝"/>
        </w:rPr>
      </w:pPr>
      <w:del w:id="42" w:author="0188" w:date="2022-10-07T16:53:00Z">
        <w:r w:rsidRPr="0000650C" w:rsidDel="00823DA8">
          <w:rPr>
            <w:rFonts w:hAnsi="ＭＳ 明朝"/>
          </w:rPr>
          <w:delText>(2)</w:delText>
        </w:r>
      </w:del>
      <w:ins w:id="43" w:author="0188" w:date="2022-10-07T16:53:00Z">
        <w:r w:rsidR="00823DA8" w:rsidRPr="0000650C">
          <w:rPr>
            <w:rFonts w:hAnsi="ＭＳ 明朝"/>
          </w:rPr>
          <w:t>(</w:t>
        </w:r>
      </w:ins>
      <w:r w:rsidR="00651C3E">
        <w:rPr>
          <w:rFonts w:hAnsi="ＭＳ 明朝"/>
        </w:rPr>
        <w:t>2</w:t>
      </w:r>
      <w:ins w:id="44" w:author="0188" w:date="2022-10-07T16:53:00Z">
        <w:r w:rsidR="00823DA8" w:rsidRPr="0000650C">
          <w:rPr>
            <w:rFonts w:hAnsi="ＭＳ 明朝"/>
          </w:rPr>
          <w:t>)</w:t>
        </w:r>
      </w:ins>
      <w:r w:rsidR="00651C3E">
        <w:rPr>
          <w:rFonts w:hAnsi="ＭＳ 明朝"/>
        </w:rPr>
        <w:t xml:space="preserve"> </w:t>
      </w:r>
      <w:r w:rsidR="00651C3E" w:rsidRPr="00651C3E">
        <w:rPr>
          <w:rFonts w:hint="eastAsia"/>
        </w:rPr>
        <w:t xml:space="preserve"> </w:t>
      </w:r>
      <w:r w:rsidR="00651C3E" w:rsidRPr="00651C3E">
        <w:rPr>
          <w:rFonts w:hAnsi="ＭＳ 明朝" w:hint="eastAsia"/>
        </w:rPr>
        <w:t>公共職業安定所長が交付する雇用保険事業所別被保険者台帳の写し</w:t>
      </w:r>
    </w:p>
    <w:p w14:paraId="0A87B5E2" w14:textId="59A9121F" w:rsidR="008A6EFD" w:rsidRPr="0000650C" w:rsidRDefault="008A6EFD" w:rsidP="00AD7B84">
      <w:pPr>
        <w:ind w:firstLineChars="100" w:firstLine="220"/>
        <w:rPr>
          <w:rFonts w:hAnsi="ＭＳ 明朝"/>
        </w:rPr>
      </w:pPr>
      <w:del w:id="45" w:author="0188" w:date="2022-10-07T16:53:00Z">
        <w:r w:rsidRPr="0000650C" w:rsidDel="00823DA8">
          <w:rPr>
            <w:rFonts w:hAnsi="ＭＳ 明朝"/>
          </w:rPr>
          <w:delText>(3)</w:delText>
        </w:r>
      </w:del>
      <w:ins w:id="46" w:author="0188" w:date="2022-10-07T16:53:00Z">
        <w:r w:rsidR="00823DA8" w:rsidRPr="0000650C">
          <w:rPr>
            <w:rFonts w:hAnsi="ＭＳ 明朝"/>
          </w:rPr>
          <w:t>(</w:t>
        </w:r>
      </w:ins>
      <w:r w:rsidR="00651C3E">
        <w:rPr>
          <w:rFonts w:hAnsi="ＭＳ 明朝"/>
        </w:rPr>
        <w:t>3</w:t>
      </w:r>
      <w:ins w:id="47" w:author="0188" w:date="2022-10-07T16:53:00Z">
        <w:r w:rsidR="00823DA8" w:rsidRPr="0000650C">
          <w:rPr>
            <w:rFonts w:hAnsi="ＭＳ 明朝"/>
          </w:rPr>
          <w:t>)</w:t>
        </w:r>
      </w:ins>
      <w:r w:rsidRPr="0000650C">
        <w:rPr>
          <w:rFonts w:hAnsi="ＭＳ 明朝"/>
        </w:rPr>
        <w:t xml:space="preserve">　</w:t>
      </w:r>
      <w:del w:id="48" w:author="0188" w:date="2022-10-07T16:54:00Z">
        <w:r w:rsidRPr="0000650C" w:rsidDel="00823DA8">
          <w:rPr>
            <w:rFonts w:hAnsi="ＭＳ 明朝" w:hint="eastAsia"/>
          </w:rPr>
          <w:delText>申請者</w:delText>
        </w:r>
      </w:del>
      <w:r w:rsidR="00AD7B84">
        <w:rPr>
          <w:rFonts w:hAnsi="ＭＳ 明朝" w:hint="eastAsia"/>
        </w:rPr>
        <w:t>申請</w:t>
      </w:r>
      <w:ins w:id="49" w:author="0188" w:date="2022-10-07T16:54:00Z">
        <w:r w:rsidR="00823DA8" w:rsidRPr="0000650C">
          <w:rPr>
            <w:rFonts w:hAnsi="ＭＳ 明朝" w:hint="eastAsia"/>
          </w:rPr>
          <w:t>者</w:t>
        </w:r>
      </w:ins>
      <w:r w:rsidRPr="0000650C">
        <w:rPr>
          <w:rFonts w:hAnsi="ＭＳ 明朝"/>
        </w:rPr>
        <w:t>名義の金融機関の預金通帳の写し</w:t>
      </w:r>
      <w:del w:id="50" w:author="0188" w:date="2022-10-07T16:54:00Z">
        <w:r w:rsidRPr="0000650C" w:rsidDel="00823DA8">
          <w:rPr>
            <w:rFonts w:hAnsi="ＭＳ 明朝"/>
          </w:rPr>
          <w:delText>その他振込先を明らかにすることができる書類</w:delText>
        </w:r>
      </w:del>
    </w:p>
    <w:p w14:paraId="66543754" w14:textId="30F38195" w:rsidR="008A6EFD" w:rsidRPr="0000650C" w:rsidRDefault="008A6EFD" w:rsidP="0023645E">
      <w:pPr>
        <w:ind w:firstLineChars="100" w:firstLine="220"/>
        <w:rPr>
          <w:rFonts w:hAnsi="ＭＳ 明朝"/>
        </w:rPr>
      </w:pPr>
      <w:del w:id="51" w:author="0188" w:date="2022-10-07T17:19:00Z">
        <w:r w:rsidRPr="0000650C" w:rsidDel="006C5D44">
          <w:rPr>
            <w:rFonts w:hAnsi="ＭＳ 明朝" w:hint="eastAsia"/>
          </w:rPr>
          <w:delText>(4)</w:delText>
        </w:r>
      </w:del>
      <w:ins w:id="52" w:author="0188" w:date="2022-10-07T17:19:00Z">
        <w:r w:rsidR="006C5D44" w:rsidRPr="0000650C">
          <w:rPr>
            <w:rFonts w:hAnsi="ＭＳ 明朝" w:hint="eastAsia"/>
          </w:rPr>
          <w:t>(</w:t>
        </w:r>
      </w:ins>
      <w:r w:rsidR="00651C3E">
        <w:rPr>
          <w:rFonts w:hAnsi="ＭＳ 明朝"/>
        </w:rPr>
        <w:t>4</w:t>
      </w:r>
      <w:ins w:id="53" w:author="0188" w:date="2022-10-07T17:19:00Z">
        <w:r w:rsidR="006C5D44" w:rsidRPr="0000650C">
          <w:rPr>
            <w:rFonts w:hAnsi="ＭＳ 明朝" w:hint="eastAsia"/>
          </w:rPr>
          <w:t>)</w:t>
        </w:r>
      </w:ins>
      <w:r w:rsidRPr="0000650C">
        <w:rPr>
          <w:rFonts w:hAnsi="ＭＳ 明朝"/>
        </w:rPr>
        <w:t xml:space="preserve">　その他</w:t>
      </w:r>
      <w:r w:rsidR="00D21C93" w:rsidRPr="0000650C">
        <w:rPr>
          <w:rFonts w:hAnsi="ＭＳ 明朝"/>
        </w:rPr>
        <w:t>村</w:t>
      </w:r>
      <w:r w:rsidRPr="0000650C">
        <w:rPr>
          <w:rFonts w:hAnsi="ＭＳ 明朝"/>
        </w:rPr>
        <w:t>長が必要と認める書類</w:t>
      </w:r>
    </w:p>
    <w:p w14:paraId="4D2754E1" w14:textId="2C8E45A8" w:rsidR="008A6EFD" w:rsidRPr="0000650C" w:rsidRDefault="00A71DDC" w:rsidP="00960A1D">
      <w:pPr>
        <w:ind w:left="220" w:hangingChars="100" w:hanging="220"/>
        <w:rPr>
          <w:rFonts w:hAnsi="ＭＳ 明朝"/>
        </w:rPr>
      </w:pPr>
      <w:r w:rsidRPr="0000650C">
        <w:rPr>
          <w:rFonts w:hAnsi="ＭＳ 明朝" w:hint="eastAsia"/>
        </w:rPr>
        <w:t>２</w:t>
      </w:r>
      <w:r w:rsidRPr="0000650C">
        <w:rPr>
          <w:rFonts w:hAnsi="ＭＳ 明朝"/>
        </w:rPr>
        <w:t xml:space="preserve">　</w:t>
      </w:r>
      <w:r w:rsidR="00D21C93" w:rsidRPr="0000650C">
        <w:rPr>
          <w:rFonts w:hAnsi="ＭＳ 明朝"/>
        </w:rPr>
        <w:t>村</w:t>
      </w:r>
      <w:r w:rsidR="008A6EFD" w:rsidRPr="0000650C">
        <w:rPr>
          <w:rFonts w:hAnsi="ＭＳ 明朝"/>
        </w:rPr>
        <w:t>長は、</w:t>
      </w:r>
      <w:r w:rsidR="00FE4D67" w:rsidRPr="0000650C">
        <w:rPr>
          <w:rFonts w:hAnsi="ＭＳ 明朝"/>
        </w:rPr>
        <w:t>支援金</w:t>
      </w:r>
      <w:r w:rsidR="008A6EFD" w:rsidRPr="0000650C">
        <w:rPr>
          <w:rFonts w:hAnsi="ＭＳ 明朝"/>
        </w:rPr>
        <w:t>の交付予定額が予算の範囲を超えると判断したときは、</w:t>
      </w:r>
      <w:r w:rsidR="00FE4D67" w:rsidRPr="0000650C">
        <w:rPr>
          <w:rFonts w:hAnsi="ＭＳ 明朝"/>
        </w:rPr>
        <w:t>支援金</w:t>
      </w:r>
      <w:ins w:id="54" w:author="0188" w:date="2022-10-07T16:51:00Z">
        <w:r w:rsidR="00823DA8" w:rsidRPr="0000650C">
          <w:rPr>
            <w:rFonts w:hAnsi="ＭＳ 明朝" w:hint="eastAsia"/>
          </w:rPr>
          <w:t>の</w:t>
        </w:r>
      </w:ins>
      <w:r w:rsidR="008A6EFD" w:rsidRPr="0000650C">
        <w:rPr>
          <w:rFonts w:hAnsi="ＭＳ 明朝"/>
        </w:rPr>
        <w:t>申請の受付を終了することができるものとする</w:t>
      </w:r>
      <w:r w:rsidR="0023645E" w:rsidRPr="0000650C">
        <w:rPr>
          <w:rFonts w:hAnsi="ＭＳ 明朝" w:hint="eastAsia"/>
        </w:rPr>
        <w:t>。</w:t>
      </w:r>
    </w:p>
    <w:p w14:paraId="4E1869F1" w14:textId="35E3C55F" w:rsidR="009D4E5E" w:rsidRPr="0000650C" w:rsidRDefault="009D4E5E" w:rsidP="009D4E5E">
      <w:pPr>
        <w:ind w:firstLineChars="100" w:firstLine="220"/>
        <w:rPr>
          <w:rFonts w:hAnsi="ＭＳ 明朝"/>
        </w:rPr>
      </w:pPr>
      <w:bookmarkStart w:id="55" w:name="_Hlk116491340"/>
      <w:r>
        <w:rPr>
          <w:rFonts w:hAnsi="ＭＳ 明朝" w:hint="eastAsia"/>
        </w:rPr>
        <w:t>（</w:t>
      </w:r>
      <w:r w:rsidR="008A6EFD" w:rsidRPr="0000650C">
        <w:rPr>
          <w:rFonts w:hAnsi="ＭＳ 明朝"/>
        </w:rPr>
        <w:t>交付</w:t>
      </w:r>
      <w:r w:rsidR="00931477">
        <w:rPr>
          <w:rFonts w:hAnsi="ＭＳ 明朝" w:hint="eastAsia"/>
        </w:rPr>
        <w:t>の</w:t>
      </w:r>
      <w:r w:rsidR="008A6EFD" w:rsidRPr="0000650C">
        <w:rPr>
          <w:rFonts w:hAnsi="ＭＳ 明朝"/>
        </w:rPr>
        <w:t>決定</w:t>
      </w:r>
      <w:r>
        <w:rPr>
          <w:rFonts w:hAnsi="ＭＳ 明朝" w:hint="eastAsia"/>
        </w:rPr>
        <w:t>）</w:t>
      </w:r>
    </w:p>
    <w:p w14:paraId="0B57F087" w14:textId="024FFDA4" w:rsidR="008A6EFD" w:rsidRPr="0000650C" w:rsidRDefault="008A6EFD" w:rsidP="00960A1D">
      <w:pPr>
        <w:ind w:left="220" w:hangingChars="100" w:hanging="220"/>
        <w:rPr>
          <w:rFonts w:hAnsi="ＭＳ 明朝"/>
        </w:rPr>
      </w:pPr>
      <w:r w:rsidRPr="0000650C">
        <w:rPr>
          <w:rFonts w:hAnsi="ＭＳ 明朝" w:hint="eastAsia"/>
        </w:rPr>
        <w:t>第</w:t>
      </w:r>
      <w:r w:rsidR="008E6B21" w:rsidRPr="0000650C">
        <w:rPr>
          <w:rFonts w:hAnsi="ＭＳ 明朝" w:hint="eastAsia"/>
        </w:rPr>
        <w:t>６</w:t>
      </w:r>
      <w:r w:rsidRPr="0000650C">
        <w:rPr>
          <w:rFonts w:hAnsi="ＭＳ 明朝"/>
        </w:rPr>
        <w:t xml:space="preserve">条　</w:t>
      </w:r>
      <w:r w:rsidR="00D21C93" w:rsidRPr="0000650C">
        <w:rPr>
          <w:rFonts w:hAnsi="ＭＳ 明朝"/>
        </w:rPr>
        <w:t>村</w:t>
      </w:r>
      <w:r w:rsidRPr="0000650C">
        <w:rPr>
          <w:rFonts w:hAnsi="ＭＳ 明朝"/>
        </w:rPr>
        <w:t>長は、前条第</w:t>
      </w:r>
      <w:r w:rsidR="009D4E5E">
        <w:rPr>
          <w:rFonts w:hAnsi="ＭＳ 明朝" w:hint="eastAsia"/>
        </w:rPr>
        <w:t>１項</w:t>
      </w:r>
      <w:r w:rsidRPr="0000650C">
        <w:rPr>
          <w:rFonts w:hAnsi="ＭＳ 明朝"/>
        </w:rPr>
        <w:t>の</w:t>
      </w:r>
      <w:r w:rsidR="00651C3E">
        <w:rPr>
          <w:rFonts w:hAnsi="ＭＳ 明朝" w:hint="eastAsia"/>
        </w:rPr>
        <w:t>規定による</w:t>
      </w:r>
      <w:r w:rsidRPr="0000650C">
        <w:rPr>
          <w:rFonts w:hAnsi="ＭＳ 明朝"/>
        </w:rPr>
        <w:t>申請があった場合は、</w:t>
      </w:r>
      <w:r w:rsidR="00651C3E">
        <w:rPr>
          <w:rFonts w:hAnsi="ＭＳ 明朝" w:hint="eastAsia"/>
        </w:rPr>
        <w:t>速やかに内容を審査のうえ</w:t>
      </w:r>
      <w:r w:rsidRPr="0000650C">
        <w:rPr>
          <w:rFonts w:hAnsi="ＭＳ 明朝"/>
        </w:rPr>
        <w:t>、</w:t>
      </w:r>
      <w:r w:rsidR="00BC2C29">
        <w:rPr>
          <w:rFonts w:hAnsi="ＭＳ 明朝" w:hint="eastAsia"/>
        </w:rPr>
        <w:t>その決定内容を</w:t>
      </w:r>
      <w:r w:rsidR="00BC2C29" w:rsidRPr="00BC2C29">
        <w:rPr>
          <w:rFonts w:hAnsi="ＭＳ 明朝" w:hint="eastAsia"/>
        </w:rPr>
        <w:t>平田村</w:t>
      </w:r>
      <w:r w:rsidR="000B6B5C">
        <w:rPr>
          <w:rFonts w:hAnsi="ＭＳ 明朝" w:hint="eastAsia"/>
        </w:rPr>
        <w:t>物価</w:t>
      </w:r>
      <w:r w:rsidR="00BC2C29" w:rsidRPr="00BC2C29">
        <w:rPr>
          <w:rFonts w:hAnsi="ＭＳ 明朝" w:hint="eastAsia"/>
        </w:rPr>
        <w:t>高騰対策事業者支援金交付決定</w:t>
      </w:r>
      <w:r w:rsidR="000B6B5C">
        <w:rPr>
          <w:rFonts w:hAnsi="ＭＳ 明朝" w:hint="eastAsia"/>
        </w:rPr>
        <w:t>通知書</w:t>
      </w:r>
      <w:r w:rsidR="00BC2C29" w:rsidRPr="00BC2C29">
        <w:rPr>
          <w:rFonts w:hAnsi="ＭＳ 明朝" w:hint="eastAsia"/>
        </w:rPr>
        <w:t>兼額の確定通知書（様式第</w:t>
      </w:r>
      <w:r w:rsidR="009D4E5E">
        <w:rPr>
          <w:rFonts w:hAnsi="ＭＳ 明朝" w:hint="eastAsia"/>
        </w:rPr>
        <w:t>２</w:t>
      </w:r>
      <w:r w:rsidR="00BC2C29" w:rsidRPr="00BC2C29">
        <w:rPr>
          <w:rFonts w:hAnsi="ＭＳ 明朝"/>
        </w:rPr>
        <w:t>号）により申請者に通知するものとする</w:t>
      </w:r>
      <w:r w:rsidRPr="0000650C">
        <w:rPr>
          <w:rFonts w:hAnsi="ＭＳ 明朝"/>
        </w:rPr>
        <w:t>。</w:t>
      </w:r>
    </w:p>
    <w:bookmarkEnd w:id="55"/>
    <w:p w14:paraId="3BEBF9E8" w14:textId="0601ED07" w:rsidR="008A6EFD" w:rsidRPr="0000650C" w:rsidRDefault="009D4E5E" w:rsidP="009D4E5E">
      <w:pPr>
        <w:ind w:firstLineChars="100" w:firstLine="220"/>
        <w:rPr>
          <w:rFonts w:hAnsi="ＭＳ 明朝"/>
        </w:rPr>
      </w:pPr>
      <w:r>
        <w:rPr>
          <w:rFonts w:hAnsi="ＭＳ 明朝" w:hint="eastAsia"/>
        </w:rPr>
        <w:t>（</w:t>
      </w:r>
      <w:r w:rsidR="008A6EFD" w:rsidRPr="0000650C">
        <w:rPr>
          <w:rFonts w:hAnsi="ＭＳ 明朝"/>
        </w:rPr>
        <w:t>交付の条件</w:t>
      </w:r>
      <w:r>
        <w:rPr>
          <w:rFonts w:hAnsi="ＭＳ 明朝"/>
        </w:rPr>
        <w:t>）</w:t>
      </w:r>
    </w:p>
    <w:p w14:paraId="143B7CFA" w14:textId="22B2A955" w:rsidR="008A6EFD" w:rsidRPr="0000650C" w:rsidRDefault="008A6EFD" w:rsidP="00960A1D">
      <w:pPr>
        <w:ind w:left="220" w:hangingChars="100" w:hanging="220"/>
        <w:rPr>
          <w:rFonts w:hAnsi="ＭＳ 明朝"/>
        </w:rPr>
      </w:pPr>
      <w:r w:rsidRPr="0000650C">
        <w:rPr>
          <w:rFonts w:hAnsi="ＭＳ 明朝" w:hint="eastAsia"/>
        </w:rPr>
        <w:t>第</w:t>
      </w:r>
      <w:r w:rsidR="008E6B21" w:rsidRPr="0000650C">
        <w:rPr>
          <w:rFonts w:hAnsi="ＭＳ 明朝" w:hint="eastAsia"/>
        </w:rPr>
        <w:t>７</w:t>
      </w:r>
      <w:r w:rsidRPr="0000650C">
        <w:rPr>
          <w:rFonts w:hAnsi="ＭＳ 明朝"/>
        </w:rPr>
        <w:t xml:space="preserve">条　</w:t>
      </w:r>
      <w:r w:rsidR="00D21C93" w:rsidRPr="0000650C">
        <w:rPr>
          <w:rFonts w:hAnsi="ＭＳ 明朝"/>
        </w:rPr>
        <w:t>村</w:t>
      </w:r>
      <w:r w:rsidRPr="0000650C">
        <w:rPr>
          <w:rFonts w:hAnsi="ＭＳ 明朝"/>
        </w:rPr>
        <w:t>長は、</w:t>
      </w:r>
      <w:r w:rsidR="00FE4D67" w:rsidRPr="0000650C">
        <w:rPr>
          <w:rFonts w:hAnsi="ＭＳ 明朝"/>
        </w:rPr>
        <w:t>支援金</w:t>
      </w:r>
      <w:r w:rsidRPr="0000650C">
        <w:rPr>
          <w:rFonts w:hAnsi="ＭＳ 明朝"/>
        </w:rPr>
        <w:t>の交付の決定をする場合において、次に掲げる条件を付すものとする。</w:t>
      </w:r>
    </w:p>
    <w:p w14:paraId="3E7AA28B" w14:textId="4EE65DB3" w:rsidR="008A6EFD" w:rsidRPr="0000650C" w:rsidRDefault="008A6EFD" w:rsidP="000B6B5C">
      <w:pPr>
        <w:ind w:leftChars="100" w:left="550" w:hangingChars="150" w:hanging="330"/>
        <w:rPr>
          <w:rFonts w:hAnsi="ＭＳ 明朝"/>
        </w:rPr>
      </w:pPr>
      <w:r w:rsidRPr="0000650C">
        <w:rPr>
          <w:rFonts w:hAnsi="ＭＳ 明朝"/>
        </w:rPr>
        <w:t xml:space="preserve">(1)　</w:t>
      </w:r>
      <w:r w:rsidR="00FE4D67" w:rsidRPr="0000650C">
        <w:rPr>
          <w:rFonts w:hAnsi="ＭＳ 明朝"/>
        </w:rPr>
        <w:t>支援金</w:t>
      </w:r>
      <w:r w:rsidRPr="0000650C">
        <w:rPr>
          <w:rFonts w:hAnsi="ＭＳ 明朝"/>
        </w:rPr>
        <w:t>の交付の決定の内容</w:t>
      </w:r>
      <w:r w:rsidR="008E6B21" w:rsidRPr="0000650C">
        <w:rPr>
          <w:rFonts w:hAnsi="ＭＳ 明朝" w:hint="eastAsia"/>
        </w:rPr>
        <w:t>や</w:t>
      </w:r>
      <w:r w:rsidRPr="0000650C">
        <w:rPr>
          <w:rFonts w:hAnsi="ＭＳ 明朝"/>
        </w:rPr>
        <w:t>それに付した条件に違反したとき又は法令若しくはそれに基づく</w:t>
      </w:r>
      <w:r w:rsidR="00D21C93" w:rsidRPr="0000650C">
        <w:rPr>
          <w:rFonts w:hAnsi="ＭＳ 明朝"/>
        </w:rPr>
        <w:t>村</w:t>
      </w:r>
      <w:r w:rsidRPr="0000650C">
        <w:rPr>
          <w:rFonts w:hAnsi="ＭＳ 明朝"/>
        </w:rPr>
        <w:t>長の処分に違反したときは、</w:t>
      </w:r>
      <w:r w:rsidR="00FE4D67" w:rsidRPr="0000650C">
        <w:rPr>
          <w:rFonts w:hAnsi="ＭＳ 明朝"/>
        </w:rPr>
        <w:t>支援金</w:t>
      </w:r>
      <w:r w:rsidRPr="0000650C">
        <w:rPr>
          <w:rFonts w:hAnsi="ＭＳ 明朝"/>
        </w:rPr>
        <w:t>の全部を返還しなければならない</w:t>
      </w:r>
      <w:r w:rsidR="00651C3E">
        <w:rPr>
          <w:rFonts w:hAnsi="ＭＳ 明朝" w:hint="eastAsia"/>
        </w:rPr>
        <w:t>こと</w:t>
      </w:r>
      <w:r w:rsidRPr="0000650C">
        <w:rPr>
          <w:rFonts w:hAnsi="ＭＳ 明朝"/>
        </w:rPr>
        <w:t>。</w:t>
      </w:r>
    </w:p>
    <w:p w14:paraId="01BA7B74" w14:textId="7773457E" w:rsidR="008A6EFD" w:rsidRPr="0000650C" w:rsidRDefault="008A6EFD" w:rsidP="000B6B5C">
      <w:pPr>
        <w:ind w:leftChars="100" w:left="550" w:hangingChars="150" w:hanging="330"/>
        <w:rPr>
          <w:rFonts w:hAnsi="ＭＳ 明朝"/>
        </w:rPr>
      </w:pPr>
      <w:r w:rsidRPr="0000650C">
        <w:rPr>
          <w:rFonts w:hAnsi="ＭＳ 明朝"/>
        </w:rPr>
        <w:t xml:space="preserve">(2)　</w:t>
      </w:r>
      <w:r w:rsidR="00FE4D67" w:rsidRPr="0000650C">
        <w:rPr>
          <w:rFonts w:hAnsi="ＭＳ 明朝"/>
        </w:rPr>
        <w:t>支援金</w:t>
      </w:r>
      <w:r w:rsidRPr="0000650C">
        <w:rPr>
          <w:rFonts w:hAnsi="ＭＳ 明朝"/>
        </w:rPr>
        <w:t>の交付に係る関係書類は、</w:t>
      </w:r>
      <w:r w:rsidR="00FE4D67" w:rsidRPr="0000650C">
        <w:rPr>
          <w:rFonts w:hAnsi="ＭＳ 明朝"/>
        </w:rPr>
        <w:t>支援金</w:t>
      </w:r>
      <w:r w:rsidRPr="0000650C">
        <w:rPr>
          <w:rFonts w:hAnsi="ＭＳ 明朝"/>
        </w:rPr>
        <w:t>の交付を受けた日の翌年度から</w:t>
      </w:r>
      <w:r w:rsidR="009D4E5E">
        <w:rPr>
          <w:rFonts w:hAnsi="ＭＳ 明朝" w:hint="eastAsia"/>
        </w:rPr>
        <w:t>５</w:t>
      </w:r>
      <w:r w:rsidRPr="0000650C">
        <w:rPr>
          <w:rFonts w:hAnsi="ＭＳ 明朝"/>
        </w:rPr>
        <w:t>年間保存しなければならない</w:t>
      </w:r>
      <w:r w:rsidR="00651C3E">
        <w:rPr>
          <w:rFonts w:hAnsi="ＭＳ 明朝" w:hint="eastAsia"/>
        </w:rPr>
        <w:t>こと</w:t>
      </w:r>
      <w:r w:rsidRPr="0000650C">
        <w:rPr>
          <w:rFonts w:hAnsi="ＭＳ 明朝"/>
        </w:rPr>
        <w:t>。</w:t>
      </w:r>
    </w:p>
    <w:p w14:paraId="7459DCEC" w14:textId="25EAB036" w:rsidR="00960A1D" w:rsidRPr="0000650C" w:rsidRDefault="008A6EFD" w:rsidP="00960A1D">
      <w:pPr>
        <w:ind w:firstLineChars="100" w:firstLine="220"/>
        <w:rPr>
          <w:rFonts w:hAnsi="ＭＳ 明朝"/>
        </w:rPr>
      </w:pPr>
      <w:r w:rsidRPr="0000650C">
        <w:rPr>
          <w:rFonts w:hAnsi="ＭＳ 明朝"/>
        </w:rPr>
        <w:t>(3)　その他</w:t>
      </w:r>
      <w:r w:rsidR="00D21C93" w:rsidRPr="0000650C">
        <w:rPr>
          <w:rFonts w:hAnsi="ＭＳ 明朝"/>
        </w:rPr>
        <w:t>村</w:t>
      </w:r>
      <w:r w:rsidRPr="0000650C">
        <w:rPr>
          <w:rFonts w:hAnsi="ＭＳ 明朝"/>
        </w:rPr>
        <w:t>長が必要と認める条件</w:t>
      </w:r>
    </w:p>
    <w:p w14:paraId="207F8D4D" w14:textId="147B6976" w:rsidR="008A6EFD" w:rsidRPr="0000650C" w:rsidRDefault="009D4E5E" w:rsidP="009D4E5E">
      <w:pPr>
        <w:ind w:firstLineChars="100" w:firstLine="220"/>
        <w:rPr>
          <w:rFonts w:hAnsi="ＭＳ 明朝"/>
        </w:rPr>
      </w:pPr>
      <w:bookmarkStart w:id="56" w:name="_Hlk116491621"/>
      <w:r>
        <w:rPr>
          <w:rFonts w:hAnsi="ＭＳ 明朝" w:hint="eastAsia"/>
        </w:rPr>
        <w:t>（</w:t>
      </w:r>
      <w:r w:rsidR="00FE4D67" w:rsidRPr="0000650C">
        <w:rPr>
          <w:rFonts w:hAnsi="ＭＳ 明朝"/>
        </w:rPr>
        <w:t>支援金</w:t>
      </w:r>
      <w:r w:rsidR="008A6EFD" w:rsidRPr="0000650C">
        <w:rPr>
          <w:rFonts w:hAnsi="ＭＳ 明朝"/>
        </w:rPr>
        <w:t>の交付</w:t>
      </w:r>
      <w:r>
        <w:rPr>
          <w:rFonts w:hAnsi="ＭＳ 明朝"/>
        </w:rPr>
        <w:t>）</w:t>
      </w:r>
    </w:p>
    <w:p w14:paraId="0104C9A7" w14:textId="0C01C37D" w:rsidR="00A71DDC" w:rsidRPr="0000650C" w:rsidRDefault="008A6EFD" w:rsidP="00960A1D">
      <w:pPr>
        <w:ind w:left="220" w:hangingChars="100" w:hanging="220"/>
        <w:rPr>
          <w:rFonts w:hAnsi="ＭＳ 明朝"/>
        </w:rPr>
      </w:pPr>
      <w:r w:rsidRPr="0000650C">
        <w:rPr>
          <w:rFonts w:hAnsi="ＭＳ 明朝" w:hint="eastAsia"/>
        </w:rPr>
        <w:t>第</w:t>
      </w:r>
      <w:r w:rsidR="00BC2C29">
        <w:rPr>
          <w:rFonts w:hAnsi="ＭＳ 明朝" w:hint="eastAsia"/>
        </w:rPr>
        <w:t>８</w:t>
      </w:r>
      <w:r w:rsidRPr="0000650C">
        <w:rPr>
          <w:rFonts w:hAnsi="ＭＳ 明朝"/>
        </w:rPr>
        <w:t xml:space="preserve">条　</w:t>
      </w:r>
      <w:r w:rsidR="00D21C93" w:rsidRPr="0000650C">
        <w:rPr>
          <w:rFonts w:hAnsi="ＭＳ 明朝"/>
        </w:rPr>
        <w:t>村</w:t>
      </w:r>
      <w:r w:rsidRPr="0000650C">
        <w:rPr>
          <w:rFonts w:hAnsi="ＭＳ 明朝"/>
        </w:rPr>
        <w:t>長は、第</w:t>
      </w:r>
      <w:r w:rsidR="009D4E5E">
        <w:rPr>
          <w:rFonts w:hAnsi="ＭＳ 明朝" w:hint="eastAsia"/>
        </w:rPr>
        <w:t>６</w:t>
      </w:r>
      <w:r w:rsidRPr="0000650C">
        <w:rPr>
          <w:rFonts w:hAnsi="ＭＳ 明朝"/>
        </w:rPr>
        <w:t>条に規定する交付の決定をしたときは、速やかに口座</w:t>
      </w:r>
      <w:r w:rsidR="009D4E5E">
        <w:rPr>
          <w:rFonts w:hAnsi="ＭＳ 明朝" w:hint="eastAsia"/>
        </w:rPr>
        <w:t>振込の方法</w:t>
      </w:r>
      <w:r w:rsidRPr="0000650C">
        <w:rPr>
          <w:rFonts w:hAnsi="ＭＳ 明朝"/>
        </w:rPr>
        <w:t>に</w:t>
      </w:r>
      <w:r w:rsidR="009D4E5E">
        <w:rPr>
          <w:rFonts w:hAnsi="ＭＳ 明朝" w:hint="eastAsia"/>
        </w:rPr>
        <w:t>より</w:t>
      </w:r>
      <w:r w:rsidR="00FE4D67" w:rsidRPr="0000650C">
        <w:rPr>
          <w:rFonts w:hAnsi="ＭＳ 明朝"/>
        </w:rPr>
        <w:t>支援金</w:t>
      </w:r>
      <w:r w:rsidRPr="0000650C">
        <w:rPr>
          <w:rFonts w:hAnsi="ＭＳ 明朝"/>
        </w:rPr>
        <w:t>を</w:t>
      </w:r>
      <w:r w:rsidR="009D4E5E">
        <w:rPr>
          <w:rFonts w:hAnsi="ＭＳ 明朝" w:hint="eastAsia"/>
        </w:rPr>
        <w:t>交付しなければならない。</w:t>
      </w:r>
    </w:p>
    <w:bookmarkEnd w:id="56"/>
    <w:p w14:paraId="1705F76D" w14:textId="5FE0E985" w:rsidR="008A6EFD" w:rsidRPr="0000650C" w:rsidRDefault="00A71DDC" w:rsidP="009D4E5E">
      <w:pPr>
        <w:ind w:firstLineChars="100" w:firstLine="220"/>
        <w:rPr>
          <w:rFonts w:hAnsi="ＭＳ 明朝"/>
        </w:rPr>
      </w:pPr>
      <w:r w:rsidRPr="0000650C">
        <w:rPr>
          <w:rFonts w:hAnsi="ＭＳ 明朝" w:hint="eastAsia"/>
        </w:rPr>
        <w:t>（交付決定の取り消し）</w:t>
      </w:r>
    </w:p>
    <w:p w14:paraId="0AD8F49A" w14:textId="5F0889BD" w:rsidR="008A6EFD" w:rsidRPr="0000650C" w:rsidRDefault="008A6EFD" w:rsidP="00DB093C">
      <w:pPr>
        <w:ind w:left="220" w:hangingChars="100" w:hanging="220"/>
        <w:rPr>
          <w:rFonts w:hAnsi="ＭＳ 明朝"/>
        </w:rPr>
      </w:pPr>
      <w:r w:rsidRPr="0000650C">
        <w:rPr>
          <w:rFonts w:hAnsi="ＭＳ 明朝" w:hint="eastAsia"/>
        </w:rPr>
        <w:t>第</w:t>
      </w:r>
      <w:r w:rsidR="00BC2C29">
        <w:rPr>
          <w:rFonts w:hAnsi="ＭＳ 明朝" w:hint="eastAsia"/>
        </w:rPr>
        <w:t>９</w:t>
      </w:r>
      <w:r w:rsidRPr="0000650C">
        <w:rPr>
          <w:rFonts w:hAnsi="ＭＳ 明朝"/>
        </w:rPr>
        <w:t xml:space="preserve">条　</w:t>
      </w:r>
      <w:r w:rsidR="00D21C93" w:rsidRPr="0000650C">
        <w:rPr>
          <w:rFonts w:hAnsi="ＭＳ 明朝"/>
        </w:rPr>
        <w:t>村</w:t>
      </w:r>
      <w:r w:rsidRPr="0000650C">
        <w:rPr>
          <w:rFonts w:hAnsi="ＭＳ 明朝"/>
        </w:rPr>
        <w:t>長は、次の各号のいずれかに該当するときは、</w:t>
      </w:r>
      <w:r w:rsidR="00FE4D67" w:rsidRPr="0000650C">
        <w:rPr>
          <w:rFonts w:hAnsi="ＭＳ 明朝"/>
        </w:rPr>
        <w:t>支援金</w:t>
      </w:r>
      <w:r w:rsidRPr="0000650C">
        <w:rPr>
          <w:rFonts w:hAnsi="ＭＳ 明朝"/>
        </w:rPr>
        <w:t>の交付の決定の全部を取り消すものとする。</w:t>
      </w:r>
    </w:p>
    <w:p w14:paraId="0532C81D" w14:textId="3BCB56D0" w:rsidR="008A6EFD" w:rsidRPr="0000650C" w:rsidRDefault="008A6EFD" w:rsidP="00A71DDC">
      <w:pPr>
        <w:ind w:firstLineChars="100" w:firstLine="220"/>
        <w:rPr>
          <w:rFonts w:hAnsi="ＭＳ 明朝"/>
        </w:rPr>
      </w:pPr>
      <w:r w:rsidRPr="0000650C">
        <w:rPr>
          <w:rFonts w:hAnsi="ＭＳ 明朝"/>
        </w:rPr>
        <w:t>(1)　偽りの申請その他不正の手段により</w:t>
      </w:r>
      <w:r w:rsidR="00FE4D67" w:rsidRPr="0000650C">
        <w:rPr>
          <w:rFonts w:hAnsi="ＭＳ 明朝"/>
        </w:rPr>
        <w:t>支援金</w:t>
      </w:r>
      <w:r w:rsidRPr="0000650C">
        <w:rPr>
          <w:rFonts w:hAnsi="ＭＳ 明朝"/>
        </w:rPr>
        <w:t>の交付を受けたとき。</w:t>
      </w:r>
    </w:p>
    <w:p w14:paraId="43D55A05" w14:textId="69B335D8" w:rsidR="008A6EFD" w:rsidRPr="0000650C" w:rsidRDefault="008A6EFD" w:rsidP="00A71DDC">
      <w:pPr>
        <w:ind w:firstLineChars="100" w:firstLine="220"/>
        <w:rPr>
          <w:rFonts w:hAnsi="ＭＳ 明朝"/>
        </w:rPr>
      </w:pPr>
      <w:r w:rsidRPr="0000650C">
        <w:rPr>
          <w:rFonts w:hAnsi="ＭＳ 明朝"/>
        </w:rPr>
        <w:lastRenderedPageBreak/>
        <w:t xml:space="preserve">(2)　</w:t>
      </w:r>
      <w:r w:rsidR="00FE4D67" w:rsidRPr="0000650C">
        <w:rPr>
          <w:rFonts w:hAnsi="ＭＳ 明朝"/>
        </w:rPr>
        <w:t>支援金</w:t>
      </w:r>
      <w:r w:rsidRPr="0000650C">
        <w:rPr>
          <w:rFonts w:hAnsi="ＭＳ 明朝"/>
        </w:rPr>
        <w:t>の交付の決定の内容又はこれに付した条件に違反したとき。</w:t>
      </w:r>
    </w:p>
    <w:p w14:paraId="6AEB41C3" w14:textId="73F485B0" w:rsidR="008A6EFD" w:rsidRPr="0000650C" w:rsidRDefault="008A6EFD" w:rsidP="00A71DDC">
      <w:pPr>
        <w:ind w:firstLineChars="100" w:firstLine="220"/>
        <w:rPr>
          <w:rFonts w:hAnsi="ＭＳ 明朝"/>
        </w:rPr>
      </w:pPr>
      <w:r w:rsidRPr="0000650C">
        <w:rPr>
          <w:rFonts w:hAnsi="ＭＳ 明朝"/>
        </w:rPr>
        <w:t>(3)　法令又はこれに基づく</w:t>
      </w:r>
      <w:r w:rsidR="00D21C93" w:rsidRPr="0000650C">
        <w:rPr>
          <w:rFonts w:hAnsi="ＭＳ 明朝"/>
        </w:rPr>
        <w:t>村</w:t>
      </w:r>
      <w:r w:rsidRPr="0000650C">
        <w:rPr>
          <w:rFonts w:hAnsi="ＭＳ 明朝"/>
        </w:rPr>
        <w:t>長の処分に違反したとき。</w:t>
      </w:r>
    </w:p>
    <w:p w14:paraId="3CE88C6F" w14:textId="77777777" w:rsidR="00DB093C" w:rsidRPr="0000650C" w:rsidRDefault="008A6EFD" w:rsidP="00DB093C">
      <w:pPr>
        <w:ind w:firstLineChars="100" w:firstLine="220"/>
        <w:rPr>
          <w:rFonts w:hAnsi="ＭＳ 明朝"/>
        </w:rPr>
      </w:pPr>
      <w:r w:rsidRPr="0000650C">
        <w:rPr>
          <w:rFonts w:hAnsi="ＭＳ 明朝"/>
        </w:rPr>
        <w:t>(4)　特に</w:t>
      </w:r>
      <w:r w:rsidR="00D21C93" w:rsidRPr="0000650C">
        <w:rPr>
          <w:rFonts w:hAnsi="ＭＳ 明朝"/>
        </w:rPr>
        <w:t>村</w:t>
      </w:r>
      <w:r w:rsidRPr="0000650C">
        <w:rPr>
          <w:rFonts w:hAnsi="ＭＳ 明朝"/>
        </w:rPr>
        <w:t>長が必要あると認めるとき。</w:t>
      </w:r>
    </w:p>
    <w:p w14:paraId="12D558D0" w14:textId="71043DF8" w:rsidR="008E6B21" w:rsidRPr="0000650C" w:rsidRDefault="009D4E5E" w:rsidP="00DB093C">
      <w:pPr>
        <w:ind w:left="220" w:hangingChars="100" w:hanging="220"/>
        <w:rPr>
          <w:rFonts w:hAnsi="ＭＳ 明朝"/>
        </w:rPr>
      </w:pPr>
      <w:r>
        <w:rPr>
          <w:rFonts w:hAnsi="ＭＳ 明朝" w:hint="eastAsia"/>
        </w:rPr>
        <w:t>２</w:t>
      </w:r>
      <w:r w:rsidR="008A6EFD" w:rsidRPr="0000650C">
        <w:rPr>
          <w:rFonts w:hAnsi="ＭＳ 明朝"/>
        </w:rPr>
        <w:t xml:space="preserve">　前項の規定は、交付すべき</w:t>
      </w:r>
      <w:r w:rsidR="00FE4D67" w:rsidRPr="0000650C">
        <w:rPr>
          <w:rFonts w:hAnsi="ＭＳ 明朝"/>
        </w:rPr>
        <w:t>支援金</w:t>
      </w:r>
      <w:r w:rsidR="008A6EFD" w:rsidRPr="0000650C">
        <w:rPr>
          <w:rFonts w:hAnsi="ＭＳ 明朝"/>
        </w:rPr>
        <w:t>の額の確定があった後においても適用</w:t>
      </w:r>
      <w:r>
        <w:rPr>
          <w:rFonts w:hAnsi="ＭＳ 明朝" w:hint="eastAsia"/>
        </w:rPr>
        <w:t>す</w:t>
      </w:r>
      <w:r w:rsidR="008A6EFD" w:rsidRPr="0000650C">
        <w:rPr>
          <w:rFonts w:hAnsi="ＭＳ 明朝"/>
        </w:rPr>
        <w:t>るものとする。</w:t>
      </w:r>
    </w:p>
    <w:p w14:paraId="05365AB2" w14:textId="54BCFBDD" w:rsidR="008A6EFD" w:rsidRPr="0000650C" w:rsidRDefault="009D4E5E" w:rsidP="009D4E5E">
      <w:pPr>
        <w:ind w:left="220" w:hangingChars="100" w:hanging="220"/>
        <w:rPr>
          <w:rFonts w:hAnsi="ＭＳ 明朝"/>
        </w:rPr>
      </w:pPr>
      <w:r>
        <w:rPr>
          <w:rFonts w:hAnsi="ＭＳ 明朝" w:hint="eastAsia"/>
        </w:rPr>
        <w:t>３</w:t>
      </w:r>
      <w:r w:rsidR="008A6EFD" w:rsidRPr="0000650C">
        <w:rPr>
          <w:rFonts w:hAnsi="ＭＳ 明朝"/>
        </w:rPr>
        <w:t xml:space="preserve">　</w:t>
      </w:r>
      <w:r w:rsidR="00D21C93" w:rsidRPr="0000650C">
        <w:rPr>
          <w:rFonts w:hAnsi="ＭＳ 明朝"/>
        </w:rPr>
        <w:t>村</w:t>
      </w:r>
      <w:r w:rsidR="008A6EFD" w:rsidRPr="0000650C">
        <w:rPr>
          <w:rFonts w:hAnsi="ＭＳ 明朝"/>
        </w:rPr>
        <w:t>長は、</w:t>
      </w:r>
      <w:r>
        <w:rPr>
          <w:rFonts w:hAnsi="ＭＳ 明朝" w:hint="eastAsia"/>
        </w:rPr>
        <w:t>前</w:t>
      </w:r>
      <w:r w:rsidR="00D27F3C">
        <w:rPr>
          <w:rFonts w:hAnsi="ＭＳ 明朝" w:hint="eastAsia"/>
        </w:rPr>
        <w:t>２</w:t>
      </w:r>
      <w:r w:rsidR="008A6EFD" w:rsidRPr="0000650C">
        <w:rPr>
          <w:rFonts w:hAnsi="ＭＳ 明朝"/>
        </w:rPr>
        <w:t>項の規定により</w:t>
      </w:r>
      <w:r w:rsidR="00FE4D67" w:rsidRPr="0000650C">
        <w:rPr>
          <w:rFonts w:hAnsi="ＭＳ 明朝"/>
        </w:rPr>
        <w:t>支援金</w:t>
      </w:r>
      <w:r w:rsidR="008A6EFD" w:rsidRPr="0000650C">
        <w:rPr>
          <w:rFonts w:hAnsi="ＭＳ 明朝"/>
        </w:rPr>
        <w:t>の交付の決定を取り消した場合において、当該取消しに係る部分に関し、既に</w:t>
      </w:r>
      <w:r w:rsidR="00FE4D67" w:rsidRPr="0000650C">
        <w:rPr>
          <w:rFonts w:hAnsi="ＭＳ 明朝"/>
        </w:rPr>
        <w:t>支援金</w:t>
      </w:r>
      <w:r w:rsidR="008A6EFD" w:rsidRPr="0000650C">
        <w:rPr>
          <w:rFonts w:hAnsi="ＭＳ 明朝"/>
        </w:rPr>
        <w:t>が交付されているときは、</w:t>
      </w:r>
      <w:r w:rsidR="00FE4D67" w:rsidRPr="0000650C">
        <w:rPr>
          <w:rFonts w:hAnsi="ＭＳ 明朝"/>
        </w:rPr>
        <w:t>平田村</w:t>
      </w:r>
      <w:r w:rsidR="000B6B5C">
        <w:rPr>
          <w:rFonts w:hAnsi="ＭＳ 明朝" w:hint="eastAsia"/>
        </w:rPr>
        <w:t>物価</w:t>
      </w:r>
      <w:r w:rsidR="00A16F64" w:rsidRPr="0000650C">
        <w:rPr>
          <w:rFonts w:hAnsi="ＭＳ 明朝" w:hint="eastAsia"/>
        </w:rPr>
        <w:t>高騰対策</w:t>
      </w:r>
      <w:r w:rsidR="008A6EFD" w:rsidRPr="0000650C">
        <w:rPr>
          <w:rFonts w:hAnsi="ＭＳ 明朝"/>
        </w:rPr>
        <w:t>事業者</w:t>
      </w:r>
      <w:r w:rsidR="00FE4D67" w:rsidRPr="0000650C">
        <w:rPr>
          <w:rFonts w:hAnsi="ＭＳ 明朝"/>
        </w:rPr>
        <w:t>支援金</w:t>
      </w:r>
      <w:r w:rsidR="008A6EFD" w:rsidRPr="0000650C">
        <w:rPr>
          <w:rFonts w:hAnsi="ＭＳ 明朝"/>
        </w:rPr>
        <w:t>返納・返還命令通知書</w:t>
      </w:r>
      <w:r w:rsidR="00DB093C" w:rsidRPr="0000650C">
        <w:rPr>
          <w:rFonts w:hAnsi="ＭＳ 明朝" w:hint="eastAsia"/>
        </w:rPr>
        <w:t>（</w:t>
      </w:r>
      <w:r w:rsidR="008A6EFD" w:rsidRPr="0000650C">
        <w:rPr>
          <w:rFonts w:hAnsi="ＭＳ 明朝"/>
        </w:rPr>
        <w:t>様式第</w:t>
      </w:r>
      <w:r>
        <w:rPr>
          <w:rFonts w:hAnsi="ＭＳ 明朝" w:hint="eastAsia"/>
        </w:rPr>
        <w:t>３</w:t>
      </w:r>
      <w:r w:rsidR="008A6EFD" w:rsidRPr="0000650C">
        <w:rPr>
          <w:rFonts w:hAnsi="ＭＳ 明朝"/>
        </w:rPr>
        <w:t>号</w:t>
      </w:r>
      <w:r w:rsidR="00DB093C" w:rsidRPr="0000650C">
        <w:rPr>
          <w:rFonts w:hAnsi="ＭＳ 明朝" w:hint="eastAsia"/>
        </w:rPr>
        <w:t>）</w:t>
      </w:r>
      <w:r w:rsidR="008A6EFD" w:rsidRPr="0000650C">
        <w:rPr>
          <w:rFonts w:hAnsi="ＭＳ 明朝"/>
        </w:rPr>
        <w:t>により、期限を定めて、その返還を命ずるものとする。</w:t>
      </w:r>
    </w:p>
    <w:p w14:paraId="2C493D13" w14:textId="0C56D2A4" w:rsidR="008A6EFD" w:rsidRPr="0000650C" w:rsidRDefault="009F1AC7" w:rsidP="009D4E5E">
      <w:pPr>
        <w:ind w:firstLineChars="100" w:firstLine="220"/>
        <w:rPr>
          <w:rFonts w:hAnsi="ＭＳ 明朝"/>
        </w:rPr>
      </w:pPr>
      <w:r w:rsidRPr="0000650C">
        <w:rPr>
          <w:rFonts w:hAnsi="ＭＳ 明朝" w:hint="eastAsia"/>
        </w:rPr>
        <w:t>（理由の提示）</w:t>
      </w:r>
    </w:p>
    <w:p w14:paraId="1C0719E6" w14:textId="60F5DE6E" w:rsidR="008A6EFD" w:rsidRPr="0000650C" w:rsidRDefault="008A6EFD" w:rsidP="00960A1D">
      <w:pPr>
        <w:ind w:left="220" w:hangingChars="100" w:hanging="220"/>
        <w:rPr>
          <w:rFonts w:hAnsi="ＭＳ 明朝"/>
        </w:rPr>
      </w:pPr>
      <w:r w:rsidRPr="0000650C">
        <w:rPr>
          <w:rFonts w:hAnsi="ＭＳ 明朝" w:hint="eastAsia"/>
        </w:rPr>
        <w:t>第</w:t>
      </w:r>
      <w:r w:rsidR="009D4E5E">
        <w:rPr>
          <w:rFonts w:hAnsi="ＭＳ 明朝" w:hint="eastAsia"/>
        </w:rPr>
        <w:t>10</w:t>
      </w:r>
      <w:r w:rsidRPr="0000650C">
        <w:rPr>
          <w:rFonts w:hAnsi="ＭＳ 明朝"/>
        </w:rPr>
        <w:t xml:space="preserve">条　</w:t>
      </w:r>
      <w:r w:rsidR="00D21C93" w:rsidRPr="0000650C">
        <w:rPr>
          <w:rFonts w:hAnsi="ＭＳ 明朝"/>
        </w:rPr>
        <w:t>村</w:t>
      </w:r>
      <w:r w:rsidRPr="0000650C">
        <w:rPr>
          <w:rFonts w:hAnsi="ＭＳ 明朝"/>
        </w:rPr>
        <w:t>長は、</w:t>
      </w:r>
      <w:r w:rsidR="00FE4D67" w:rsidRPr="0000650C">
        <w:rPr>
          <w:rFonts w:hAnsi="ＭＳ 明朝"/>
        </w:rPr>
        <w:t>支援金</w:t>
      </w:r>
      <w:r w:rsidRPr="0000650C">
        <w:rPr>
          <w:rFonts w:hAnsi="ＭＳ 明朝"/>
        </w:rPr>
        <w:t>の交付の決定の取消しをするときは、申請者に対してその理由を示すものとする。</w:t>
      </w:r>
    </w:p>
    <w:p w14:paraId="65D5F3D2" w14:textId="4B9E7B47" w:rsidR="008A6EFD" w:rsidRPr="0000650C" w:rsidRDefault="009D4E5E" w:rsidP="009D4E5E">
      <w:pPr>
        <w:ind w:firstLineChars="100" w:firstLine="220"/>
        <w:rPr>
          <w:rFonts w:hAnsi="ＭＳ 明朝"/>
        </w:rPr>
      </w:pPr>
      <w:bookmarkStart w:id="57" w:name="_Hlk116492692"/>
      <w:r>
        <w:rPr>
          <w:rFonts w:hAnsi="ＭＳ 明朝" w:hint="eastAsia"/>
        </w:rPr>
        <w:t>（</w:t>
      </w:r>
      <w:r w:rsidR="008A6EFD" w:rsidRPr="0000650C">
        <w:rPr>
          <w:rFonts w:hAnsi="ＭＳ 明朝"/>
        </w:rPr>
        <w:t>報告及び調査</w:t>
      </w:r>
      <w:r>
        <w:rPr>
          <w:rFonts w:hAnsi="ＭＳ 明朝"/>
        </w:rPr>
        <w:t>）</w:t>
      </w:r>
    </w:p>
    <w:p w14:paraId="1B6BC6DC" w14:textId="2CD280EE" w:rsidR="00DB093C" w:rsidRPr="0000650C" w:rsidDel="00DB093C" w:rsidRDefault="008A6EFD" w:rsidP="00960A1D">
      <w:pPr>
        <w:ind w:left="220" w:hangingChars="100" w:hanging="220"/>
        <w:rPr>
          <w:del w:id="58" w:author="0188" w:date="2022-10-07T17:06:00Z"/>
          <w:rFonts w:hAnsi="ＭＳ 明朝"/>
        </w:rPr>
      </w:pPr>
      <w:r w:rsidRPr="0000650C">
        <w:rPr>
          <w:rFonts w:hAnsi="ＭＳ 明朝" w:hint="eastAsia"/>
        </w:rPr>
        <w:t>第</w:t>
      </w:r>
      <w:r w:rsidRPr="0000650C">
        <w:rPr>
          <w:rFonts w:hAnsi="ＭＳ 明朝"/>
        </w:rPr>
        <w:t>1</w:t>
      </w:r>
      <w:r w:rsidR="009D4E5E">
        <w:rPr>
          <w:rFonts w:hAnsi="ＭＳ 明朝" w:hint="eastAsia"/>
        </w:rPr>
        <w:t>1</w:t>
      </w:r>
      <w:r w:rsidRPr="0000650C">
        <w:rPr>
          <w:rFonts w:hAnsi="ＭＳ 明朝"/>
        </w:rPr>
        <w:t xml:space="preserve">条　</w:t>
      </w:r>
      <w:r w:rsidR="00D21C93" w:rsidRPr="0000650C">
        <w:rPr>
          <w:rFonts w:hAnsi="ＭＳ 明朝"/>
        </w:rPr>
        <w:t>村</w:t>
      </w:r>
      <w:r w:rsidRPr="0000650C">
        <w:rPr>
          <w:rFonts w:hAnsi="ＭＳ 明朝"/>
        </w:rPr>
        <w:t>長がこの</w:t>
      </w:r>
      <w:r w:rsidR="00101340" w:rsidRPr="0000650C">
        <w:rPr>
          <w:rFonts w:hAnsi="ＭＳ 明朝"/>
        </w:rPr>
        <w:t>要綱</w:t>
      </w:r>
      <w:r w:rsidRPr="0000650C">
        <w:rPr>
          <w:rFonts w:hAnsi="ＭＳ 明朝"/>
        </w:rPr>
        <w:t>に基づく</w:t>
      </w:r>
      <w:r w:rsidR="00FE4D67" w:rsidRPr="0000650C">
        <w:rPr>
          <w:rFonts w:hAnsi="ＭＳ 明朝"/>
        </w:rPr>
        <w:t>支援金</w:t>
      </w:r>
      <w:r w:rsidRPr="0000650C">
        <w:rPr>
          <w:rFonts w:hAnsi="ＭＳ 明朝"/>
        </w:rPr>
        <w:t>の交付に関して報告を求め、又は</w:t>
      </w:r>
      <w:r w:rsidR="00FE4D67" w:rsidRPr="0000650C">
        <w:rPr>
          <w:rFonts w:hAnsi="ＭＳ 明朝"/>
        </w:rPr>
        <w:t>支援金</w:t>
      </w:r>
      <w:r w:rsidRPr="0000650C">
        <w:rPr>
          <w:rFonts w:hAnsi="ＭＳ 明朝"/>
        </w:rPr>
        <w:t>の交付に関する帳簿、書類等を調査する場合は、申請者はこれに協力しなければならない。</w:t>
      </w:r>
    </w:p>
    <w:p w14:paraId="5C018913" w14:textId="02DAD010" w:rsidR="00B55BE3" w:rsidRPr="0000650C" w:rsidDel="00DB093C" w:rsidRDefault="00B55BE3" w:rsidP="00960A1D">
      <w:pPr>
        <w:ind w:left="220" w:hangingChars="100" w:hanging="220"/>
        <w:rPr>
          <w:del w:id="59" w:author="0188" w:date="2022-10-07T17:06:00Z"/>
          <w:rFonts w:hAnsi="ＭＳ 明朝"/>
        </w:rPr>
      </w:pPr>
      <w:del w:id="60" w:author="0188" w:date="2022-10-07T17:06:00Z">
        <w:r w:rsidRPr="0000650C" w:rsidDel="00DB093C">
          <w:rPr>
            <w:rFonts w:hAnsi="ＭＳ 明朝" w:hint="eastAsia"/>
          </w:rPr>
          <w:delText>（失効）</w:delText>
        </w:r>
      </w:del>
    </w:p>
    <w:p w14:paraId="206B3C86" w14:textId="3B33370B" w:rsidR="00B55BE3" w:rsidRPr="0000650C" w:rsidDel="00DB093C" w:rsidRDefault="00B55BE3" w:rsidP="00960A1D">
      <w:pPr>
        <w:ind w:left="220" w:hangingChars="100" w:hanging="220"/>
        <w:rPr>
          <w:del w:id="61" w:author="0188" w:date="2022-10-07T17:06:00Z"/>
          <w:rFonts w:hAnsi="ＭＳ 明朝"/>
        </w:rPr>
      </w:pPr>
      <w:del w:id="62" w:author="0188" w:date="2022-10-07T17:06:00Z">
        <w:r w:rsidRPr="0000650C" w:rsidDel="00DB093C">
          <w:rPr>
            <w:rFonts w:hAnsi="ＭＳ 明朝" w:hint="eastAsia"/>
          </w:rPr>
          <w:delText>第13条　この要綱は令和５年３月31日をもってその効力を失うものとする。</w:delText>
        </w:r>
      </w:del>
    </w:p>
    <w:p w14:paraId="3F75DF93" w14:textId="77777777" w:rsidR="00DB093C" w:rsidRPr="0000650C" w:rsidRDefault="00DB093C" w:rsidP="00960A1D">
      <w:pPr>
        <w:ind w:left="220" w:hangingChars="100" w:hanging="220"/>
        <w:rPr>
          <w:rFonts w:hAnsi="ＭＳ 明朝"/>
        </w:rPr>
      </w:pPr>
    </w:p>
    <w:bookmarkEnd w:id="57"/>
    <w:p w14:paraId="1871087E" w14:textId="6550551C" w:rsidR="00AD7B84" w:rsidRPr="0000650C" w:rsidRDefault="00AD7B84" w:rsidP="00AD7B84">
      <w:pPr>
        <w:ind w:firstLineChars="100" w:firstLine="220"/>
        <w:rPr>
          <w:rFonts w:hAnsi="ＭＳ 明朝"/>
        </w:rPr>
      </w:pPr>
      <w:r>
        <w:rPr>
          <w:rFonts w:hAnsi="ＭＳ 明朝" w:hint="eastAsia"/>
        </w:rPr>
        <w:t>（失効</w:t>
      </w:r>
      <w:r>
        <w:rPr>
          <w:rFonts w:hAnsi="ＭＳ 明朝"/>
        </w:rPr>
        <w:t>）</w:t>
      </w:r>
    </w:p>
    <w:p w14:paraId="435F8604" w14:textId="7B0F596E" w:rsidR="00AD7B84" w:rsidRPr="0000650C" w:rsidRDefault="00AD7B84" w:rsidP="00AD7B84">
      <w:pPr>
        <w:rPr>
          <w:rFonts w:hAnsi="ＭＳ 明朝"/>
        </w:rPr>
      </w:pPr>
      <w:r w:rsidRPr="0000650C">
        <w:rPr>
          <w:rFonts w:hAnsi="ＭＳ 明朝" w:hint="eastAsia"/>
        </w:rPr>
        <w:t>第</w:t>
      </w:r>
      <w:r w:rsidRPr="0000650C">
        <w:rPr>
          <w:rFonts w:hAnsi="ＭＳ 明朝"/>
        </w:rPr>
        <w:t>1</w:t>
      </w:r>
      <w:r>
        <w:rPr>
          <w:rFonts w:hAnsi="ＭＳ 明朝"/>
        </w:rPr>
        <w:t>2</w:t>
      </w:r>
      <w:r w:rsidRPr="0000650C">
        <w:rPr>
          <w:rFonts w:hAnsi="ＭＳ 明朝"/>
        </w:rPr>
        <w:t>条　この要綱</w:t>
      </w:r>
      <w:r w:rsidRPr="00AD7B84">
        <w:rPr>
          <w:rFonts w:hAnsi="ＭＳ 明朝" w:hint="eastAsia"/>
        </w:rPr>
        <w:t>は、令和５年３月</w:t>
      </w:r>
      <w:r w:rsidRPr="00AD7B84">
        <w:rPr>
          <w:rFonts w:hAnsi="ＭＳ 明朝"/>
        </w:rPr>
        <w:t>31日をもってその効力を失うものとする。</w:t>
      </w:r>
    </w:p>
    <w:p w14:paraId="3F5F77D0" w14:textId="16B12E1C" w:rsidR="008A6EFD" w:rsidRPr="0000650C" w:rsidRDefault="009D4E5E" w:rsidP="00C62F70">
      <w:pPr>
        <w:ind w:firstLineChars="100" w:firstLine="220"/>
        <w:rPr>
          <w:rFonts w:hAnsi="ＭＳ 明朝"/>
        </w:rPr>
      </w:pPr>
      <w:r>
        <w:rPr>
          <w:rFonts w:hAnsi="ＭＳ 明朝" w:hint="eastAsia"/>
        </w:rPr>
        <w:t>（</w:t>
      </w:r>
      <w:r w:rsidR="008A6EFD" w:rsidRPr="0000650C">
        <w:rPr>
          <w:rFonts w:hAnsi="ＭＳ 明朝"/>
        </w:rPr>
        <w:t>その他</w:t>
      </w:r>
      <w:r>
        <w:rPr>
          <w:rFonts w:hAnsi="ＭＳ 明朝"/>
        </w:rPr>
        <w:t>）</w:t>
      </w:r>
    </w:p>
    <w:p w14:paraId="079C2D1F" w14:textId="3B7B4A0C" w:rsidR="008A6EFD" w:rsidRPr="0000650C" w:rsidRDefault="008A6EFD" w:rsidP="008A6EFD">
      <w:pPr>
        <w:rPr>
          <w:rFonts w:hAnsi="ＭＳ 明朝"/>
        </w:rPr>
      </w:pPr>
      <w:r w:rsidRPr="0000650C">
        <w:rPr>
          <w:rFonts w:hAnsi="ＭＳ 明朝" w:hint="eastAsia"/>
        </w:rPr>
        <w:t>第</w:t>
      </w:r>
      <w:r w:rsidRPr="0000650C">
        <w:rPr>
          <w:rFonts w:hAnsi="ＭＳ 明朝"/>
        </w:rPr>
        <w:t>1</w:t>
      </w:r>
      <w:r w:rsidR="00931477">
        <w:rPr>
          <w:rFonts w:hAnsi="ＭＳ 明朝"/>
        </w:rPr>
        <w:t>3</w:t>
      </w:r>
      <w:r w:rsidRPr="0000650C">
        <w:rPr>
          <w:rFonts w:hAnsi="ＭＳ 明朝"/>
        </w:rPr>
        <w:t>条　この</w:t>
      </w:r>
      <w:r w:rsidR="00101340" w:rsidRPr="0000650C">
        <w:rPr>
          <w:rFonts w:hAnsi="ＭＳ 明朝"/>
        </w:rPr>
        <w:t>要綱</w:t>
      </w:r>
      <w:r w:rsidRPr="0000650C">
        <w:rPr>
          <w:rFonts w:hAnsi="ＭＳ 明朝"/>
        </w:rPr>
        <w:t>に定めるもののほか、必要な事項は、</w:t>
      </w:r>
      <w:r w:rsidR="00D21C93" w:rsidRPr="0000650C">
        <w:rPr>
          <w:rFonts w:hAnsi="ＭＳ 明朝"/>
        </w:rPr>
        <w:t>村</w:t>
      </w:r>
      <w:r w:rsidRPr="0000650C">
        <w:rPr>
          <w:rFonts w:hAnsi="ＭＳ 明朝"/>
        </w:rPr>
        <w:t>長が別に定める。</w:t>
      </w:r>
    </w:p>
    <w:p w14:paraId="5D3ED2C1" w14:textId="1EC5C9F5" w:rsidR="008A6EFD" w:rsidRPr="0000650C" w:rsidRDefault="008A6EFD" w:rsidP="00DB093C">
      <w:pPr>
        <w:ind w:firstLineChars="300" w:firstLine="660"/>
        <w:rPr>
          <w:ins w:id="63" w:author="0188" w:date="2022-10-07T17:05:00Z"/>
          <w:rFonts w:hAnsi="ＭＳ 明朝"/>
        </w:rPr>
      </w:pPr>
      <w:r w:rsidRPr="0000650C">
        <w:rPr>
          <w:rFonts w:hAnsi="ＭＳ 明朝" w:hint="eastAsia"/>
        </w:rPr>
        <w:t>附　則</w:t>
      </w:r>
    </w:p>
    <w:p w14:paraId="445FA059" w14:textId="16E6B8D0" w:rsidR="00DB093C" w:rsidRPr="0000650C" w:rsidRDefault="00DB093C">
      <w:pPr>
        <w:rPr>
          <w:rFonts w:hAnsi="ＭＳ 明朝"/>
        </w:rPr>
        <w:pPrChange w:id="64" w:author="0188" w:date="2022-10-07T17:06:00Z">
          <w:pPr>
            <w:ind w:firstLineChars="100" w:firstLine="220"/>
          </w:pPr>
        </w:pPrChange>
      </w:pPr>
      <w:ins w:id="65" w:author="0188" w:date="2022-10-07T17:05:00Z">
        <w:r w:rsidRPr="0000650C">
          <w:rPr>
            <w:rFonts w:hAnsi="ＭＳ 明朝" w:hint="eastAsia"/>
          </w:rPr>
          <w:t xml:space="preserve">　</w:t>
        </w:r>
      </w:ins>
      <w:r w:rsidR="008A6EFD" w:rsidRPr="0000650C">
        <w:rPr>
          <w:rFonts w:hAnsi="ＭＳ 明朝" w:hint="eastAsia"/>
        </w:rPr>
        <w:t>この</w:t>
      </w:r>
      <w:r w:rsidR="00101340" w:rsidRPr="0000650C">
        <w:rPr>
          <w:rFonts w:hAnsi="ＭＳ 明朝" w:hint="eastAsia"/>
        </w:rPr>
        <w:t>要綱</w:t>
      </w:r>
      <w:r w:rsidR="008A6EFD" w:rsidRPr="0000650C">
        <w:rPr>
          <w:rFonts w:hAnsi="ＭＳ 明朝" w:hint="eastAsia"/>
        </w:rPr>
        <w:t>は、令和</w:t>
      </w:r>
      <w:r w:rsidR="009F1AC7" w:rsidRPr="0000650C">
        <w:rPr>
          <w:rFonts w:hAnsi="ＭＳ 明朝" w:hint="eastAsia"/>
        </w:rPr>
        <w:t>４</w:t>
      </w:r>
      <w:r w:rsidR="008A6EFD" w:rsidRPr="0000650C">
        <w:rPr>
          <w:rFonts w:hAnsi="ＭＳ 明朝"/>
        </w:rPr>
        <w:t>年</w:t>
      </w:r>
      <w:r w:rsidRPr="0000650C">
        <w:rPr>
          <w:rFonts w:hAnsi="ＭＳ 明朝" w:hint="eastAsia"/>
        </w:rPr>
        <w:t>10</w:t>
      </w:r>
      <w:r w:rsidR="008A6EFD" w:rsidRPr="0000650C">
        <w:rPr>
          <w:rFonts w:hAnsi="ＭＳ 明朝"/>
        </w:rPr>
        <w:t>月</w:t>
      </w:r>
      <w:r w:rsidRPr="0000650C">
        <w:rPr>
          <w:rFonts w:hAnsi="ＭＳ 明朝" w:hint="eastAsia"/>
        </w:rPr>
        <w:t>20</w:t>
      </w:r>
      <w:r w:rsidR="008A6EFD" w:rsidRPr="0000650C">
        <w:rPr>
          <w:rFonts w:hAnsi="ＭＳ 明朝"/>
        </w:rPr>
        <w:t>日から施行する。</w:t>
      </w:r>
    </w:p>
    <w:sectPr w:rsidR="00DB093C" w:rsidRPr="0000650C" w:rsidSect="003D430F">
      <w:pgSz w:w="11906" w:h="16838" w:code="9"/>
      <w:pgMar w:top="1701" w:right="1701" w:bottom="1701" w:left="1701" w:header="851" w:footer="992" w:gutter="0"/>
      <w:cols w:space="425"/>
      <w:docGrid w:type="linesAndChars" w:linePitch="3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90BBC" w14:textId="77777777" w:rsidR="00BC0545" w:rsidRDefault="00BC0545" w:rsidP="00FE4D67">
      <w:r>
        <w:separator/>
      </w:r>
    </w:p>
  </w:endnote>
  <w:endnote w:type="continuationSeparator" w:id="0">
    <w:p w14:paraId="6B2160DE" w14:textId="77777777" w:rsidR="00BC0545" w:rsidRDefault="00BC0545" w:rsidP="00FE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1BDE0" w14:textId="77777777" w:rsidR="00BC0545" w:rsidRDefault="00BC0545" w:rsidP="00FE4D67">
      <w:r>
        <w:separator/>
      </w:r>
    </w:p>
  </w:footnote>
  <w:footnote w:type="continuationSeparator" w:id="0">
    <w:p w14:paraId="05288780" w14:textId="77777777" w:rsidR="00BC0545" w:rsidRDefault="00BC0545" w:rsidP="00FE4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F6278"/>
    <w:multiLevelType w:val="hybridMultilevel"/>
    <w:tmpl w:val="38A80ABE"/>
    <w:lvl w:ilvl="0" w:tplc="C04CD2D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9836FB"/>
    <w:multiLevelType w:val="hybridMultilevel"/>
    <w:tmpl w:val="F7504ED6"/>
    <w:lvl w:ilvl="0" w:tplc="473AF372">
      <w:start w:val="1"/>
      <w:numFmt w:val="decimal"/>
      <w:lvlText w:val="(%1)"/>
      <w:lvlJc w:val="left"/>
      <w:pPr>
        <w:ind w:left="720" w:hanging="720"/>
      </w:pPr>
      <w:rPr>
        <w:rFonts w:hint="default"/>
      </w:rPr>
    </w:lvl>
    <w:lvl w:ilvl="1" w:tplc="C7A0E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188">
    <w15:presenceInfo w15:providerId="AD" w15:userId="S-1-5-21-2182674230-2019090407-2474405108-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FD"/>
    <w:rsid w:val="0000650C"/>
    <w:rsid w:val="00057BBE"/>
    <w:rsid w:val="00076D02"/>
    <w:rsid w:val="00077FC6"/>
    <w:rsid w:val="000B6B5C"/>
    <w:rsid w:val="00101340"/>
    <w:rsid w:val="00150688"/>
    <w:rsid w:val="00215B17"/>
    <w:rsid w:val="00232430"/>
    <w:rsid w:val="0023645E"/>
    <w:rsid w:val="00297535"/>
    <w:rsid w:val="00375055"/>
    <w:rsid w:val="003D430F"/>
    <w:rsid w:val="003D6086"/>
    <w:rsid w:val="003E41F9"/>
    <w:rsid w:val="00431467"/>
    <w:rsid w:val="004B1432"/>
    <w:rsid w:val="00651C3E"/>
    <w:rsid w:val="00686FF2"/>
    <w:rsid w:val="006C5D44"/>
    <w:rsid w:val="00793431"/>
    <w:rsid w:val="007B3A34"/>
    <w:rsid w:val="00823DA8"/>
    <w:rsid w:val="00865B8F"/>
    <w:rsid w:val="008A6EFD"/>
    <w:rsid w:val="008E6B21"/>
    <w:rsid w:val="0090059B"/>
    <w:rsid w:val="00931477"/>
    <w:rsid w:val="00960A1D"/>
    <w:rsid w:val="009D4E5E"/>
    <w:rsid w:val="009F0AC0"/>
    <w:rsid w:val="009F1AC7"/>
    <w:rsid w:val="00A16F64"/>
    <w:rsid w:val="00A172F3"/>
    <w:rsid w:val="00A71DDC"/>
    <w:rsid w:val="00A948F0"/>
    <w:rsid w:val="00AD7B84"/>
    <w:rsid w:val="00B55BE3"/>
    <w:rsid w:val="00B870DB"/>
    <w:rsid w:val="00BA1EF3"/>
    <w:rsid w:val="00BC0545"/>
    <w:rsid w:val="00BC2C29"/>
    <w:rsid w:val="00C62F70"/>
    <w:rsid w:val="00D21C93"/>
    <w:rsid w:val="00D27F3C"/>
    <w:rsid w:val="00DA50D3"/>
    <w:rsid w:val="00DB093C"/>
    <w:rsid w:val="00DB0EE9"/>
    <w:rsid w:val="00F62C32"/>
    <w:rsid w:val="00FB4836"/>
    <w:rsid w:val="00FE4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590E8F"/>
  <w15:chartTrackingRefBased/>
  <w15:docId w15:val="{3EC3E876-FE59-4F15-A969-6D36256E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30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6EFD"/>
    <w:rPr>
      <w:color w:val="0563C1" w:themeColor="hyperlink"/>
      <w:u w:val="single"/>
    </w:rPr>
  </w:style>
  <w:style w:type="character" w:customStyle="1" w:styleId="UnresolvedMention">
    <w:name w:val="Unresolved Mention"/>
    <w:basedOn w:val="a0"/>
    <w:uiPriority w:val="99"/>
    <w:semiHidden/>
    <w:unhideWhenUsed/>
    <w:rsid w:val="008A6EFD"/>
    <w:rPr>
      <w:color w:val="605E5C"/>
      <w:shd w:val="clear" w:color="auto" w:fill="E1DFDD"/>
    </w:rPr>
  </w:style>
  <w:style w:type="paragraph" w:styleId="a4">
    <w:name w:val="header"/>
    <w:basedOn w:val="a"/>
    <w:link w:val="a5"/>
    <w:uiPriority w:val="99"/>
    <w:unhideWhenUsed/>
    <w:rsid w:val="00FE4D67"/>
    <w:pPr>
      <w:tabs>
        <w:tab w:val="center" w:pos="4252"/>
        <w:tab w:val="right" w:pos="8504"/>
      </w:tabs>
      <w:snapToGrid w:val="0"/>
    </w:pPr>
  </w:style>
  <w:style w:type="character" w:customStyle="1" w:styleId="a5">
    <w:name w:val="ヘッダー (文字)"/>
    <w:basedOn w:val="a0"/>
    <w:link w:val="a4"/>
    <w:uiPriority w:val="99"/>
    <w:rsid w:val="00FE4D67"/>
  </w:style>
  <w:style w:type="paragraph" w:styleId="a6">
    <w:name w:val="footer"/>
    <w:basedOn w:val="a"/>
    <w:link w:val="a7"/>
    <w:uiPriority w:val="99"/>
    <w:unhideWhenUsed/>
    <w:rsid w:val="00FE4D67"/>
    <w:pPr>
      <w:tabs>
        <w:tab w:val="center" w:pos="4252"/>
        <w:tab w:val="right" w:pos="8504"/>
      </w:tabs>
      <w:snapToGrid w:val="0"/>
    </w:pPr>
  </w:style>
  <w:style w:type="character" w:customStyle="1" w:styleId="a7">
    <w:name w:val="フッター (文字)"/>
    <w:basedOn w:val="a0"/>
    <w:link w:val="a6"/>
    <w:uiPriority w:val="99"/>
    <w:rsid w:val="00FE4D67"/>
  </w:style>
  <w:style w:type="paragraph" w:styleId="a8">
    <w:name w:val="List Paragraph"/>
    <w:basedOn w:val="a"/>
    <w:uiPriority w:val="34"/>
    <w:qFormat/>
    <w:rsid w:val="00297535"/>
    <w:pPr>
      <w:ind w:leftChars="400" w:left="840"/>
    </w:pPr>
  </w:style>
  <w:style w:type="paragraph" w:styleId="a9">
    <w:name w:val="Revision"/>
    <w:hidden/>
    <w:uiPriority w:val="99"/>
    <w:semiHidden/>
    <w:rsid w:val="009F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331518">
      <w:bodyDiv w:val="1"/>
      <w:marLeft w:val="0"/>
      <w:marRight w:val="0"/>
      <w:marTop w:val="0"/>
      <w:marBottom w:val="0"/>
      <w:divBdr>
        <w:top w:val="none" w:sz="0" w:space="0" w:color="auto"/>
        <w:left w:val="none" w:sz="0" w:space="0" w:color="auto"/>
        <w:bottom w:val="none" w:sz="0" w:space="0" w:color="auto"/>
        <w:right w:val="none" w:sz="0" w:space="0" w:color="auto"/>
      </w:divBdr>
      <w:divsChild>
        <w:div w:id="1224214919">
          <w:marLeft w:val="0"/>
          <w:marRight w:val="0"/>
          <w:marTop w:val="0"/>
          <w:marBottom w:val="0"/>
          <w:divBdr>
            <w:top w:val="none" w:sz="0" w:space="0" w:color="auto"/>
            <w:left w:val="none" w:sz="0" w:space="0" w:color="auto"/>
            <w:bottom w:val="none" w:sz="0" w:space="0" w:color="auto"/>
            <w:right w:val="none" w:sz="0" w:space="0" w:color="auto"/>
          </w:divBdr>
          <w:divsChild>
            <w:div w:id="1910575310">
              <w:marLeft w:val="0"/>
              <w:marRight w:val="0"/>
              <w:marTop w:val="0"/>
              <w:marBottom w:val="0"/>
              <w:divBdr>
                <w:top w:val="none" w:sz="0" w:space="0" w:color="auto"/>
                <w:left w:val="none" w:sz="0" w:space="0" w:color="auto"/>
                <w:bottom w:val="none" w:sz="0" w:space="0" w:color="auto"/>
                <w:right w:val="none" w:sz="0" w:space="0" w:color="auto"/>
              </w:divBdr>
              <w:divsChild>
                <w:div w:id="4188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50872">
          <w:marLeft w:val="0"/>
          <w:marRight w:val="0"/>
          <w:marTop w:val="0"/>
          <w:marBottom w:val="0"/>
          <w:divBdr>
            <w:top w:val="none" w:sz="0" w:space="0" w:color="auto"/>
            <w:left w:val="none" w:sz="0" w:space="0" w:color="auto"/>
            <w:bottom w:val="none" w:sz="0" w:space="0" w:color="auto"/>
            <w:right w:val="none" w:sz="0" w:space="0" w:color="auto"/>
          </w:divBdr>
          <w:divsChild>
            <w:div w:id="653994773">
              <w:marLeft w:val="0"/>
              <w:marRight w:val="0"/>
              <w:marTop w:val="0"/>
              <w:marBottom w:val="0"/>
              <w:divBdr>
                <w:top w:val="none" w:sz="0" w:space="0" w:color="auto"/>
                <w:left w:val="none" w:sz="0" w:space="0" w:color="auto"/>
                <w:bottom w:val="none" w:sz="0" w:space="0" w:color="auto"/>
                <w:right w:val="none" w:sz="0" w:space="0" w:color="auto"/>
              </w:divBdr>
              <w:divsChild>
                <w:div w:id="4190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5511">
          <w:marLeft w:val="0"/>
          <w:marRight w:val="0"/>
          <w:marTop w:val="0"/>
          <w:marBottom w:val="0"/>
          <w:divBdr>
            <w:top w:val="none" w:sz="0" w:space="0" w:color="auto"/>
            <w:left w:val="none" w:sz="0" w:space="0" w:color="auto"/>
            <w:bottom w:val="none" w:sz="0" w:space="0" w:color="auto"/>
            <w:right w:val="none" w:sz="0" w:space="0" w:color="auto"/>
          </w:divBdr>
          <w:divsChild>
            <w:div w:id="233053729">
              <w:marLeft w:val="0"/>
              <w:marRight w:val="0"/>
              <w:marTop w:val="0"/>
              <w:marBottom w:val="0"/>
              <w:divBdr>
                <w:top w:val="none" w:sz="0" w:space="0" w:color="auto"/>
                <w:left w:val="none" w:sz="0" w:space="0" w:color="auto"/>
                <w:bottom w:val="none" w:sz="0" w:space="0" w:color="auto"/>
                <w:right w:val="none" w:sz="0" w:space="0" w:color="auto"/>
              </w:divBdr>
              <w:divsChild>
                <w:div w:id="412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5773">
          <w:marLeft w:val="0"/>
          <w:marRight w:val="0"/>
          <w:marTop w:val="0"/>
          <w:marBottom w:val="0"/>
          <w:divBdr>
            <w:top w:val="none" w:sz="0" w:space="0" w:color="auto"/>
            <w:left w:val="none" w:sz="0" w:space="0" w:color="auto"/>
            <w:bottom w:val="none" w:sz="0" w:space="0" w:color="auto"/>
            <w:right w:val="none" w:sz="0" w:space="0" w:color="auto"/>
          </w:divBdr>
          <w:divsChild>
            <w:div w:id="2128885671">
              <w:marLeft w:val="0"/>
              <w:marRight w:val="0"/>
              <w:marTop w:val="0"/>
              <w:marBottom w:val="0"/>
              <w:divBdr>
                <w:top w:val="none" w:sz="0" w:space="0" w:color="auto"/>
                <w:left w:val="none" w:sz="0" w:space="0" w:color="auto"/>
                <w:bottom w:val="none" w:sz="0" w:space="0" w:color="auto"/>
                <w:right w:val="none" w:sz="0" w:space="0" w:color="auto"/>
              </w:divBdr>
              <w:divsChild>
                <w:div w:id="758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3990">
          <w:marLeft w:val="0"/>
          <w:marRight w:val="0"/>
          <w:marTop w:val="0"/>
          <w:marBottom w:val="0"/>
          <w:divBdr>
            <w:top w:val="none" w:sz="0" w:space="0" w:color="auto"/>
            <w:left w:val="none" w:sz="0" w:space="0" w:color="auto"/>
            <w:bottom w:val="none" w:sz="0" w:space="0" w:color="auto"/>
            <w:right w:val="none" w:sz="0" w:space="0" w:color="auto"/>
          </w:divBdr>
          <w:divsChild>
            <w:div w:id="1939867483">
              <w:marLeft w:val="0"/>
              <w:marRight w:val="0"/>
              <w:marTop w:val="0"/>
              <w:marBottom w:val="0"/>
              <w:divBdr>
                <w:top w:val="none" w:sz="0" w:space="0" w:color="auto"/>
                <w:left w:val="none" w:sz="0" w:space="0" w:color="auto"/>
                <w:bottom w:val="none" w:sz="0" w:space="0" w:color="auto"/>
                <w:right w:val="none" w:sz="0" w:space="0" w:color="auto"/>
              </w:divBdr>
              <w:divsChild>
                <w:div w:id="13556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7284">
          <w:marLeft w:val="0"/>
          <w:marRight w:val="0"/>
          <w:marTop w:val="0"/>
          <w:marBottom w:val="0"/>
          <w:divBdr>
            <w:top w:val="none" w:sz="0" w:space="0" w:color="auto"/>
            <w:left w:val="none" w:sz="0" w:space="0" w:color="auto"/>
            <w:bottom w:val="none" w:sz="0" w:space="0" w:color="auto"/>
            <w:right w:val="none" w:sz="0" w:space="0" w:color="auto"/>
          </w:divBdr>
          <w:divsChild>
            <w:div w:id="1335379415">
              <w:marLeft w:val="0"/>
              <w:marRight w:val="0"/>
              <w:marTop w:val="0"/>
              <w:marBottom w:val="0"/>
              <w:divBdr>
                <w:top w:val="none" w:sz="0" w:space="0" w:color="auto"/>
                <w:left w:val="none" w:sz="0" w:space="0" w:color="auto"/>
                <w:bottom w:val="none" w:sz="0" w:space="0" w:color="auto"/>
                <w:right w:val="none" w:sz="0" w:space="0" w:color="auto"/>
              </w:divBdr>
              <w:divsChild>
                <w:div w:id="1523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819">
          <w:marLeft w:val="0"/>
          <w:marRight w:val="0"/>
          <w:marTop w:val="0"/>
          <w:marBottom w:val="0"/>
          <w:divBdr>
            <w:top w:val="none" w:sz="0" w:space="0" w:color="auto"/>
            <w:left w:val="none" w:sz="0" w:space="0" w:color="auto"/>
            <w:bottom w:val="none" w:sz="0" w:space="0" w:color="auto"/>
            <w:right w:val="none" w:sz="0" w:space="0" w:color="auto"/>
          </w:divBdr>
          <w:divsChild>
            <w:div w:id="2087529038">
              <w:marLeft w:val="0"/>
              <w:marRight w:val="0"/>
              <w:marTop w:val="0"/>
              <w:marBottom w:val="0"/>
              <w:divBdr>
                <w:top w:val="none" w:sz="0" w:space="0" w:color="auto"/>
                <w:left w:val="none" w:sz="0" w:space="0" w:color="auto"/>
                <w:bottom w:val="none" w:sz="0" w:space="0" w:color="auto"/>
                <w:right w:val="none" w:sz="0" w:space="0" w:color="auto"/>
              </w:divBdr>
              <w:divsChild>
                <w:div w:id="5130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3752">
          <w:marLeft w:val="0"/>
          <w:marRight w:val="0"/>
          <w:marTop w:val="0"/>
          <w:marBottom w:val="0"/>
          <w:divBdr>
            <w:top w:val="none" w:sz="0" w:space="0" w:color="auto"/>
            <w:left w:val="none" w:sz="0" w:space="0" w:color="auto"/>
            <w:bottom w:val="none" w:sz="0" w:space="0" w:color="auto"/>
            <w:right w:val="none" w:sz="0" w:space="0" w:color="auto"/>
          </w:divBdr>
          <w:divsChild>
            <w:div w:id="1966500976">
              <w:marLeft w:val="0"/>
              <w:marRight w:val="0"/>
              <w:marTop w:val="0"/>
              <w:marBottom w:val="0"/>
              <w:divBdr>
                <w:top w:val="none" w:sz="0" w:space="0" w:color="auto"/>
                <w:left w:val="none" w:sz="0" w:space="0" w:color="auto"/>
                <w:bottom w:val="none" w:sz="0" w:space="0" w:color="auto"/>
                <w:right w:val="none" w:sz="0" w:space="0" w:color="auto"/>
              </w:divBdr>
              <w:divsChild>
                <w:div w:id="8443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1844">
          <w:marLeft w:val="0"/>
          <w:marRight w:val="0"/>
          <w:marTop w:val="0"/>
          <w:marBottom w:val="0"/>
          <w:divBdr>
            <w:top w:val="none" w:sz="0" w:space="0" w:color="auto"/>
            <w:left w:val="none" w:sz="0" w:space="0" w:color="auto"/>
            <w:bottom w:val="none" w:sz="0" w:space="0" w:color="auto"/>
            <w:right w:val="none" w:sz="0" w:space="0" w:color="auto"/>
          </w:divBdr>
          <w:divsChild>
            <w:div w:id="437066238">
              <w:marLeft w:val="0"/>
              <w:marRight w:val="0"/>
              <w:marTop w:val="0"/>
              <w:marBottom w:val="0"/>
              <w:divBdr>
                <w:top w:val="none" w:sz="0" w:space="0" w:color="auto"/>
                <w:left w:val="none" w:sz="0" w:space="0" w:color="auto"/>
                <w:bottom w:val="none" w:sz="0" w:space="0" w:color="auto"/>
                <w:right w:val="none" w:sz="0" w:space="0" w:color="auto"/>
              </w:divBdr>
              <w:divsChild>
                <w:div w:id="8078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6914">
          <w:marLeft w:val="0"/>
          <w:marRight w:val="0"/>
          <w:marTop w:val="0"/>
          <w:marBottom w:val="0"/>
          <w:divBdr>
            <w:top w:val="none" w:sz="0" w:space="0" w:color="auto"/>
            <w:left w:val="none" w:sz="0" w:space="0" w:color="auto"/>
            <w:bottom w:val="none" w:sz="0" w:space="0" w:color="auto"/>
            <w:right w:val="none" w:sz="0" w:space="0" w:color="auto"/>
          </w:divBdr>
          <w:divsChild>
            <w:div w:id="2020084084">
              <w:marLeft w:val="0"/>
              <w:marRight w:val="0"/>
              <w:marTop w:val="0"/>
              <w:marBottom w:val="0"/>
              <w:divBdr>
                <w:top w:val="none" w:sz="0" w:space="0" w:color="auto"/>
                <w:left w:val="none" w:sz="0" w:space="0" w:color="auto"/>
                <w:bottom w:val="none" w:sz="0" w:space="0" w:color="auto"/>
                <w:right w:val="none" w:sz="0" w:space="0" w:color="auto"/>
              </w:divBdr>
              <w:divsChild>
                <w:div w:id="502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90230">
          <w:marLeft w:val="0"/>
          <w:marRight w:val="0"/>
          <w:marTop w:val="0"/>
          <w:marBottom w:val="0"/>
          <w:divBdr>
            <w:top w:val="none" w:sz="0" w:space="0" w:color="auto"/>
            <w:left w:val="none" w:sz="0" w:space="0" w:color="auto"/>
            <w:bottom w:val="none" w:sz="0" w:space="0" w:color="auto"/>
            <w:right w:val="none" w:sz="0" w:space="0" w:color="auto"/>
          </w:divBdr>
          <w:divsChild>
            <w:div w:id="1536698450">
              <w:marLeft w:val="0"/>
              <w:marRight w:val="0"/>
              <w:marTop w:val="0"/>
              <w:marBottom w:val="0"/>
              <w:divBdr>
                <w:top w:val="none" w:sz="0" w:space="0" w:color="auto"/>
                <w:left w:val="none" w:sz="0" w:space="0" w:color="auto"/>
                <w:bottom w:val="none" w:sz="0" w:space="0" w:color="auto"/>
                <w:right w:val="none" w:sz="0" w:space="0" w:color="auto"/>
              </w:divBdr>
              <w:divsChild>
                <w:div w:id="3655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6798">
          <w:marLeft w:val="0"/>
          <w:marRight w:val="0"/>
          <w:marTop w:val="0"/>
          <w:marBottom w:val="0"/>
          <w:divBdr>
            <w:top w:val="none" w:sz="0" w:space="0" w:color="auto"/>
            <w:left w:val="none" w:sz="0" w:space="0" w:color="auto"/>
            <w:bottom w:val="none" w:sz="0" w:space="0" w:color="auto"/>
            <w:right w:val="none" w:sz="0" w:space="0" w:color="auto"/>
          </w:divBdr>
          <w:divsChild>
            <w:div w:id="2049600111">
              <w:marLeft w:val="0"/>
              <w:marRight w:val="0"/>
              <w:marTop w:val="0"/>
              <w:marBottom w:val="0"/>
              <w:divBdr>
                <w:top w:val="none" w:sz="0" w:space="0" w:color="auto"/>
                <w:left w:val="none" w:sz="0" w:space="0" w:color="auto"/>
                <w:bottom w:val="none" w:sz="0" w:space="0" w:color="auto"/>
                <w:right w:val="none" w:sz="0" w:space="0" w:color="auto"/>
              </w:divBdr>
              <w:divsChild>
                <w:div w:id="3540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7876">
          <w:marLeft w:val="0"/>
          <w:marRight w:val="0"/>
          <w:marTop w:val="0"/>
          <w:marBottom w:val="0"/>
          <w:divBdr>
            <w:top w:val="none" w:sz="0" w:space="0" w:color="auto"/>
            <w:left w:val="none" w:sz="0" w:space="0" w:color="auto"/>
            <w:bottom w:val="none" w:sz="0" w:space="0" w:color="auto"/>
            <w:right w:val="none" w:sz="0" w:space="0" w:color="auto"/>
          </w:divBdr>
          <w:divsChild>
            <w:div w:id="628556463">
              <w:marLeft w:val="0"/>
              <w:marRight w:val="0"/>
              <w:marTop w:val="0"/>
              <w:marBottom w:val="0"/>
              <w:divBdr>
                <w:top w:val="none" w:sz="0" w:space="0" w:color="auto"/>
                <w:left w:val="none" w:sz="0" w:space="0" w:color="auto"/>
                <w:bottom w:val="none" w:sz="0" w:space="0" w:color="auto"/>
                <w:right w:val="none" w:sz="0" w:space="0" w:color="auto"/>
              </w:divBdr>
              <w:divsChild>
                <w:div w:id="17555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7294">
          <w:marLeft w:val="0"/>
          <w:marRight w:val="0"/>
          <w:marTop w:val="0"/>
          <w:marBottom w:val="0"/>
          <w:divBdr>
            <w:top w:val="none" w:sz="0" w:space="0" w:color="auto"/>
            <w:left w:val="none" w:sz="0" w:space="0" w:color="auto"/>
            <w:bottom w:val="none" w:sz="0" w:space="0" w:color="auto"/>
            <w:right w:val="none" w:sz="0" w:space="0" w:color="auto"/>
          </w:divBdr>
          <w:divsChild>
            <w:div w:id="164251084">
              <w:marLeft w:val="0"/>
              <w:marRight w:val="0"/>
              <w:marTop w:val="0"/>
              <w:marBottom w:val="0"/>
              <w:divBdr>
                <w:top w:val="none" w:sz="0" w:space="0" w:color="auto"/>
                <w:left w:val="none" w:sz="0" w:space="0" w:color="auto"/>
                <w:bottom w:val="none" w:sz="0" w:space="0" w:color="auto"/>
                <w:right w:val="none" w:sz="0" w:space="0" w:color="auto"/>
              </w:divBdr>
              <w:divsChild>
                <w:div w:id="21056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3745">
          <w:marLeft w:val="0"/>
          <w:marRight w:val="0"/>
          <w:marTop w:val="0"/>
          <w:marBottom w:val="0"/>
          <w:divBdr>
            <w:top w:val="none" w:sz="0" w:space="0" w:color="auto"/>
            <w:left w:val="none" w:sz="0" w:space="0" w:color="auto"/>
            <w:bottom w:val="none" w:sz="0" w:space="0" w:color="auto"/>
            <w:right w:val="none" w:sz="0" w:space="0" w:color="auto"/>
          </w:divBdr>
          <w:divsChild>
            <w:div w:id="1290823482">
              <w:marLeft w:val="0"/>
              <w:marRight w:val="0"/>
              <w:marTop w:val="0"/>
              <w:marBottom w:val="0"/>
              <w:divBdr>
                <w:top w:val="none" w:sz="0" w:space="0" w:color="auto"/>
                <w:left w:val="none" w:sz="0" w:space="0" w:color="auto"/>
                <w:bottom w:val="none" w:sz="0" w:space="0" w:color="auto"/>
                <w:right w:val="none" w:sz="0" w:space="0" w:color="auto"/>
              </w:divBdr>
              <w:divsChild>
                <w:div w:id="8698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32858">
          <w:marLeft w:val="0"/>
          <w:marRight w:val="0"/>
          <w:marTop w:val="0"/>
          <w:marBottom w:val="0"/>
          <w:divBdr>
            <w:top w:val="none" w:sz="0" w:space="0" w:color="auto"/>
            <w:left w:val="none" w:sz="0" w:space="0" w:color="auto"/>
            <w:bottom w:val="none" w:sz="0" w:space="0" w:color="auto"/>
            <w:right w:val="none" w:sz="0" w:space="0" w:color="auto"/>
          </w:divBdr>
          <w:divsChild>
            <w:div w:id="1969162728">
              <w:marLeft w:val="0"/>
              <w:marRight w:val="0"/>
              <w:marTop w:val="0"/>
              <w:marBottom w:val="0"/>
              <w:divBdr>
                <w:top w:val="none" w:sz="0" w:space="0" w:color="auto"/>
                <w:left w:val="none" w:sz="0" w:space="0" w:color="auto"/>
                <w:bottom w:val="none" w:sz="0" w:space="0" w:color="auto"/>
                <w:right w:val="none" w:sz="0" w:space="0" w:color="auto"/>
              </w:divBdr>
              <w:divsChild>
                <w:div w:id="19748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5977">
          <w:marLeft w:val="0"/>
          <w:marRight w:val="0"/>
          <w:marTop w:val="0"/>
          <w:marBottom w:val="0"/>
          <w:divBdr>
            <w:top w:val="none" w:sz="0" w:space="0" w:color="auto"/>
            <w:left w:val="none" w:sz="0" w:space="0" w:color="auto"/>
            <w:bottom w:val="none" w:sz="0" w:space="0" w:color="auto"/>
            <w:right w:val="none" w:sz="0" w:space="0" w:color="auto"/>
          </w:divBdr>
          <w:divsChild>
            <w:div w:id="1790663986">
              <w:marLeft w:val="0"/>
              <w:marRight w:val="0"/>
              <w:marTop w:val="0"/>
              <w:marBottom w:val="0"/>
              <w:divBdr>
                <w:top w:val="none" w:sz="0" w:space="0" w:color="auto"/>
                <w:left w:val="none" w:sz="0" w:space="0" w:color="auto"/>
                <w:bottom w:val="none" w:sz="0" w:space="0" w:color="auto"/>
                <w:right w:val="none" w:sz="0" w:space="0" w:color="auto"/>
              </w:divBdr>
              <w:divsChild>
                <w:div w:id="9021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8815">
          <w:marLeft w:val="0"/>
          <w:marRight w:val="0"/>
          <w:marTop w:val="0"/>
          <w:marBottom w:val="0"/>
          <w:divBdr>
            <w:top w:val="none" w:sz="0" w:space="0" w:color="auto"/>
            <w:left w:val="none" w:sz="0" w:space="0" w:color="auto"/>
            <w:bottom w:val="none" w:sz="0" w:space="0" w:color="auto"/>
            <w:right w:val="none" w:sz="0" w:space="0" w:color="auto"/>
          </w:divBdr>
          <w:divsChild>
            <w:div w:id="2075935099">
              <w:marLeft w:val="0"/>
              <w:marRight w:val="0"/>
              <w:marTop w:val="0"/>
              <w:marBottom w:val="0"/>
              <w:divBdr>
                <w:top w:val="none" w:sz="0" w:space="0" w:color="auto"/>
                <w:left w:val="none" w:sz="0" w:space="0" w:color="auto"/>
                <w:bottom w:val="none" w:sz="0" w:space="0" w:color="auto"/>
                <w:right w:val="none" w:sz="0" w:space="0" w:color="auto"/>
              </w:divBdr>
              <w:divsChild>
                <w:div w:id="13048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8320">
          <w:marLeft w:val="0"/>
          <w:marRight w:val="0"/>
          <w:marTop w:val="0"/>
          <w:marBottom w:val="0"/>
          <w:divBdr>
            <w:top w:val="none" w:sz="0" w:space="0" w:color="auto"/>
            <w:left w:val="none" w:sz="0" w:space="0" w:color="auto"/>
            <w:bottom w:val="none" w:sz="0" w:space="0" w:color="auto"/>
            <w:right w:val="none" w:sz="0" w:space="0" w:color="auto"/>
          </w:divBdr>
          <w:divsChild>
            <w:div w:id="1664356024">
              <w:marLeft w:val="0"/>
              <w:marRight w:val="0"/>
              <w:marTop w:val="0"/>
              <w:marBottom w:val="0"/>
              <w:divBdr>
                <w:top w:val="none" w:sz="0" w:space="0" w:color="auto"/>
                <w:left w:val="none" w:sz="0" w:space="0" w:color="auto"/>
                <w:bottom w:val="none" w:sz="0" w:space="0" w:color="auto"/>
                <w:right w:val="none" w:sz="0" w:space="0" w:color="auto"/>
              </w:divBdr>
              <w:divsChild>
                <w:div w:id="5856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240">
          <w:marLeft w:val="0"/>
          <w:marRight w:val="0"/>
          <w:marTop w:val="0"/>
          <w:marBottom w:val="0"/>
          <w:divBdr>
            <w:top w:val="none" w:sz="0" w:space="0" w:color="auto"/>
            <w:left w:val="none" w:sz="0" w:space="0" w:color="auto"/>
            <w:bottom w:val="none" w:sz="0" w:space="0" w:color="auto"/>
            <w:right w:val="none" w:sz="0" w:space="0" w:color="auto"/>
          </w:divBdr>
          <w:divsChild>
            <w:div w:id="1208374876">
              <w:marLeft w:val="0"/>
              <w:marRight w:val="0"/>
              <w:marTop w:val="0"/>
              <w:marBottom w:val="0"/>
              <w:divBdr>
                <w:top w:val="none" w:sz="0" w:space="0" w:color="auto"/>
                <w:left w:val="none" w:sz="0" w:space="0" w:color="auto"/>
                <w:bottom w:val="none" w:sz="0" w:space="0" w:color="auto"/>
                <w:right w:val="none" w:sz="0" w:space="0" w:color="auto"/>
              </w:divBdr>
              <w:divsChild>
                <w:div w:id="4792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3491">
          <w:marLeft w:val="0"/>
          <w:marRight w:val="0"/>
          <w:marTop w:val="0"/>
          <w:marBottom w:val="0"/>
          <w:divBdr>
            <w:top w:val="none" w:sz="0" w:space="0" w:color="auto"/>
            <w:left w:val="none" w:sz="0" w:space="0" w:color="auto"/>
            <w:bottom w:val="none" w:sz="0" w:space="0" w:color="auto"/>
            <w:right w:val="none" w:sz="0" w:space="0" w:color="auto"/>
          </w:divBdr>
          <w:divsChild>
            <w:div w:id="217933981">
              <w:marLeft w:val="0"/>
              <w:marRight w:val="0"/>
              <w:marTop w:val="0"/>
              <w:marBottom w:val="0"/>
              <w:divBdr>
                <w:top w:val="none" w:sz="0" w:space="0" w:color="auto"/>
                <w:left w:val="none" w:sz="0" w:space="0" w:color="auto"/>
                <w:bottom w:val="none" w:sz="0" w:space="0" w:color="auto"/>
                <w:right w:val="none" w:sz="0" w:space="0" w:color="auto"/>
              </w:divBdr>
              <w:divsChild>
                <w:div w:id="18778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8221">
          <w:marLeft w:val="0"/>
          <w:marRight w:val="0"/>
          <w:marTop w:val="0"/>
          <w:marBottom w:val="0"/>
          <w:divBdr>
            <w:top w:val="none" w:sz="0" w:space="0" w:color="auto"/>
            <w:left w:val="none" w:sz="0" w:space="0" w:color="auto"/>
            <w:bottom w:val="none" w:sz="0" w:space="0" w:color="auto"/>
            <w:right w:val="none" w:sz="0" w:space="0" w:color="auto"/>
          </w:divBdr>
          <w:divsChild>
            <w:div w:id="1455324142">
              <w:marLeft w:val="0"/>
              <w:marRight w:val="0"/>
              <w:marTop w:val="0"/>
              <w:marBottom w:val="0"/>
              <w:divBdr>
                <w:top w:val="none" w:sz="0" w:space="0" w:color="auto"/>
                <w:left w:val="none" w:sz="0" w:space="0" w:color="auto"/>
                <w:bottom w:val="none" w:sz="0" w:space="0" w:color="auto"/>
                <w:right w:val="none" w:sz="0" w:space="0" w:color="auto"/>
              </w:divBdr>
              <w:divsChild>
                <w:div w:id="18430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1283">
          <w:marLeft w:val="0"/>
          <w:marRight w:val="0"/>
          <w:marTop w:val="0"/>
          <w:marBottom w:val="0"/>
          <w:divBdr>
            <w:top w:val="none" w:sz="0" w:space="0" w:color="auto"/>
            <w:left w:val="none" w:sz="0" w:space="0" w:color="auto"/>
            <w:bottom w:val="none" w:sz="0" w:space="0" w:color="auto"/>
            <w:right w:val="none" w:sz="0" w:space="0" w:color="auto"/>
          </w:divBdr>
          <w:divsChild>
            <w:div w:id="1113019476">
              <w:marLeft w:val="0"/>
              <w:marRight w:val="0"/>
              <w:marTop w:val="0"/>
              <w:marBottom w:val="0"/>
              <w:divBdr>
                <w:top w:val="none" w:sz="0" w:space="0" w:color="auto"/>
                <w:left w:val="none" w:sz="0" w:space="0" w:color="auto"/>
                <w:bottom w:val="none" w:sz="0" w:space="0" w:color="auto"/>
                <w:right w:val="none" w:sz="0" w:space="0" w:color="auto"/>
              </w:divBdr>
              <w:divsChild>
                <w:div w:id="13465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9684">
          <w:marLeft w:val="0"/>
          <w:marRight w:val="0"/>
          <w:marTop w:val="0"/>
          <w:marBottom w:val="0"/>
          <w:divBdr>
            <w:top w:val="none" w:sz="0" w:space="0" w:color="auto"/>
            <w:left w:val="none" w:sz="0" w:space="0" w:color="auto"/>
            <w:bottom w:val="none" w:sz="0" w:space="0" w:color="auto"/>
            <w:right w:val="none" w:sz="0" w:space="0" w:color="auto"/>
          </w:divBdr>
          <w:divsChild>
            <w:div w:id="102044881">
              <w:marLeft w:val="0"/>
              <w:marRight w:val="0"/>
              <w:marTop w:val="0"/>
              <w:marBottom w:val="0"/>
              <w:divBdr>
                <w:top w:val="none" w:sz="0" w:space="0" w:color="auto"/>
                <w:left w:val="none" w:sz="0" w:space="0" w:color="auto"/>
                <w:bottom w:val="none" w:sz="0" w:space="0" w:color="auto"/>
                <w:right w:val="none" w:sz="0" w:space="0" w:color="auto"/>
              </w:divBdr>
              <w:divsChild>
                <w:div w:id="5461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10244">
          <w:marLeft w:val="0"/>
          <w:marRight w:val="0"/>
          <w:marTop w:val="0"/>
          <w:marBottom w:val="0"/>
          <w:divBdr>
            <w:top w:val="none" w:sz="0" w:space="0" w:color="auto"/>
            <w:left w:val="none" w:sz="0" w:space="0" w:color="auto"/>
            <w:bottom w:val="none" w:sz="0" w:space="0" w:color="auto"/>
            <w:right w:val="none" w:sz="0" w:space="0" w:color="auto"/>
          </w:divBdr>
          <w:divsChild>
            <w:div w:id="196116318">
              <w:marLeft w:val="0"/>
              <w:marRight w:val="0"/>
              <w:marTop w:val="0"/>
              <w:marBottom w:val="0"/>
              <w:divBdr>
                <w:top w:val="none" w:sz="0" w:space="0" w:color="auto"/>
                <w:left w:val="none" w:sz="0" w:space="0" w:color="auto"/>
                <w:bottom w:val="none" w:sz="0" w:space="0" w:color="auto"/>
                <w:right w:val="none" w:sz="0" w:space="0" w:color="auto"/>
              </w:divBdr>
              <w:divsChild>
                <w:div w:id="6595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51860">
          <w:marLeft w:val="0"/>
          <w:marRight w:val="0"/>
          <w:marTop w:val="0"/>
          <w:marBottom w:val="0"/>
          <w:divBdr>
            <w:top w:val="none" w:sz="0" w:space="0" w:color="auto"/>
            <w:left w:val="none" w:sz="0" w:space="0" w:color="auto"/>
            <w:bottom w:val="none" w:sz="0" w:space="0" w:color="auto"/>
            <w:right w:val="none" w:sz="0" w:space="0" w:color="auto"/>
          </w:divBdr>
          <w:divsChild>
            <w:div w:id="15739136">
              <w:marLeft w:val="0"/>
              <w:marRight w:val="0"/>
              <w:marTop w:val="0"/>
              <w:marBottom w:val="0"/>
              <w:divBdr>
                <w:top w:val="none" w:sz="0" w:space="0" w:color="auto"/>
                <w:left w:val="none" w:sz="0" w:space="0" w:color="auto"/>
                <w:bottom w:val="none" w:sz="0" w:space="0" w:color="auto"/>
                <w:right w:val="none" w:sz="0" w:space="0" w:color="auto"/>
              </w:divBdr>
              <w:divsChild>
                <w:div w:id="21167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8092">
          <w:marLeft w:val="0"/>
          <w:marRight w:val="0"/>
          <w:marTop w:val="0"/>
          <w:marBottom w:val="0"/>
          <w:divBdr>
            <w:top w:val="none" w:sz="0" w:space="0" w:color="auto"/>
            <w:left w:val="none" w:sz="0" w:space="0" w:color="auto"/>
            <w:bottom w:val="none" w:sz="0" w:space="0" w:color="auto"/>
            <w:right w:val="none" w:sz="0" w:space="0" w:color="auto"/>
          </w:divBdr>
          <w:divsChild>
            <w:div w:id="1872377053">
              <w:marLeft w:val="0"/>
              <w:marRight w:val="0"/>
              <w:marTop w:val="0"/>
              <w:marBottom w:val="0"/>
              <w:divBdr>
                <w:top w:val="none" w:sz="0" w:space="0" w:color="auto"/>
                <w:left w:val="none" w:sz="0" w:space="0" w:color="auto"/>
                <w:bottom w:val="none" w:sz="0" w:space="0" w:color="auto"/>
                <w:right w:val="none" w:sz="0" w:space="0" w:color="auto"/>
              </w:divBdr>
              <w:divsChild>
                <w:div w:id="14409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4736">
          <w:marLeft w:val="0"/>
          <w:marRight w:val="0"/>
          <w:marTop w:val="0"/>
          <w:marBottom w:val="0"/>
          <w:divBdr>
            <w:top w:val="none" w:sz="0" w:space="0" w:color="auto"/>
            <w:left w:val="none" w:sz="0" w:space="0" w:color="auto"/>
            <w:bottom w:val="none" w:sz="0" w:space="0" w:color="auto"/>
            <w:right w:val="none" w:sz="0" w:space="0" w:color="auto"/>
          </w:divBdr>
          <w:divsChild>
            <w:div w:id="1847623316">
              <w:marLeft w:val="0"/>
              <w:marRight w:val="0"/>
              <w:marTop w:val="0"/>
              <w:marBottom w:val="0"/>
              <w:divBdr>
                <w:top w:val="none" w:sz="0" w:space="0" w:color="auto"/>
                <w:left w:val="none" w:sz="0" w:space="0" w:color="auto"/>
                <w:bottom w:val="none" w:sz="0" w:space="0" w:color="auto"/>
                <w:right w:val="none" w:sz="0" w:space="0" w:color="auto"/>
              </w:divBdr>
              <w:divsChild>
                <w:div w:id="14179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6833">
          <w:marLeft w:val="0"/>
          <w:marRight w:val="0"/>
          <w:marTop w:val="0"/>
          <w:marBottom w:val="0"/>
          <w:divBdr>
            <w:top w:val="none" w:sz="0" w:space="0" w:color="auto"/>
            <w:left w:val="none" w:sz="0" w:space="0" w:color="auto"/>
            <w:bottom w:val="none" w:sz="0" w:space="0" w:color="auto"/>
            <w:right w:val="none" w:sz="0" w:space="0" w:color="auto"/>
          </w:divBdr>
          <w:divsChild>
            <w:div w:id="731348390">
              <w:marLeft w:val="0"/>
              <w:marRight w:val="0"/>
              <w:marTop w:val="0"/>
              <w:marBottom w:val="0"/>
              <w:divBdr>
                <w:top w:val="none" w:sz="0" w:space="0" w:color="auto"/>
                <w:left w:val="none" w:sz="0" w:space="0" w:color="auto"/>
                <w:bottom w:val="none" w:sz="0" w:space="0" w:color="auto"/>
                <w:right w:val="none" w:sz="0" w:space="0" w:color="auto"/>
              </w:divBdr>
              <w:divsChild>
                <w:div w:id="16549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11882">
          <w:marLeft w:val="0"/>
          <w:marRight w:val="0"/>
          <w:marTop w:val="0"/>
          <w:marBottom w:val="0"/>
          <w:divBdr>
            <w:top w:val="none" w:sz="0" w:space="0" w:color="auto"/>
            <w:left w:val="none" w:sz="0" w:space="0" w:color="auto"/>
            <w:bottom w:val="none" w:sz="0" w:space="0" w:color="auto"/>
            <w:right w:val="none" w:sz="0" w:space="0" w:color="auto"/>
          </w:divBdr>
          <w:divsChild>
            <w:div w:id="995844962">
              <w:marLeft w:val="0"/>
              <w:marRight w:val="0"/>
              <w:marTop w:val="0"/>
              <w:marBottom w:val="0"/>
              <w:divBdr>
                <w:top w:val="none" w:sz="0" w:space="0" w:color="auto"/>
                <w:left w:val="none" w:sz="0" w:space="0" w:color="auto"/>
                <w:bottom w:val="none" w:sz="0" w:space="0" w:color="auto"/>
                <w:right w:val="none" w:sz="0" w:space="0" w:color="auto"/>
              </w:divBdr>
              <w:divsChild>
                <w:div w:id="3771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20029">
          <w:marLeft w:val="0"/>
          <w:marRight w:val="0"/>
          <w:marTop w:val="0"/>
          <w:marBottom w:val="0"/>
          <w:divBdr>
            <w:top w:val="none" w:sz="0" w:space="0" w:color="auto"/>
            <w:left w:val="none" w:sz="0" w:space="0" w:color="auto"/>
            <w:bottom w:val="none" w:sz="0" w:space="0" w:color="auto"/>
            <w:right w:val="none" w:sz="0" w:space="0" w:color="auto"/>
          </w:divBdr>
          <w:divsChild>
            <w:div w:id="1812282965">
              <w:marLeft w:val="0"/>
              <w:marRight w:val="0"/>
              <w:marTop w:val="0"/>
              <w:marBottom w:val="0"/>
              <w:divBdr>
                <w:top w:val="none" w:sz="0" w:space="0" w:color="auto"/>
                <w:left w:val="none" w:sz="0" w:space="0" w:color="auto"/>
                <w:bottom w:val="none" w:sz="0" w:space="0" w:color="auto"/>
                <w:right w:val="none" w:sz="0" w:space="0" w:color="auto"/>
              </w:divBdr>
              <w:divsChild>
                <w:div w:id="16287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667">
          <w:marLeft w:val="0"/>
          <w:marRight w:val="0"/>
          <w:marTop w:val="0"/>
          <w:marBottom w:val="0"/>
          <w:divBdr>
            <w:top w:val="none" w:sz="0" w:space="0" w:color="auto"/>
            <w:left w:val="none" w:sz="0" w:space="0" w:color="auto"/>
            <w:bottom w:val="none" w:sz="0" w:space="0" w:color="auto"/>
            <w:right w:val="none" w:sz="0" w:space="0" w:color="auto"/>
          </w:divBdr>
          <w:divsChild>
            <w:div w:id="1710955329">
              <w:marLeft w:val="0"/>
              <w:marRight w:val="0"/>
              <w:marTop w:val="0"/>
              <w:marBottom w:val="0"/>
              <w:divBdr>
                <w:top w:val="none" w:sz="0" w:space="0" w:color="auto"/>
                <w:left w:val="none" w:sz="0" w:space="0" w:color="auto"/>
                <w:bottom w:val="none" w:sz="0" w:space="0" w:color="auto"/>
                <w:right w:val="none" w:sz="0" w:space="0" w:color="auto"/>
              </w:divBdr>
              <w:divsChild>
                <w:div w:id="16153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102">
          <w:marLeft w:val="0"/>
          <w:marRight w:val="0"/>
          <w:marTop w:val="0"/>
          <w:marBottom w:val="0"/>
          <w:divBdr>
            <w:top w:val="none" w:sz="0" w:space="0" w:color="auto"/>
            <w:left w:val="none" w:sz="0" w:space="0" w:color="auto"/>
            <w:bottom w:val="none" w:sz="0" w:space="0" w:color="auto"/>
            <w:right w:val="none" w:sz="0" w:space="0" w:color="auto"/>
          </w:divBdr>
          <w:divsChild>
            <w:div w:id="1008799312">
              <w:marLeft w:val="0"/>
              <w:marRight w:val="0"/>
              <w:marTop w:val="0"/>
              <w:marBottom w:val="0"/>
              <w:divBdr>
                <w:top w:val="none" w:sz="0" w:space="0" w:color="auto"/>
                <w:left w:val="none" w:sz="0" w:space="0" w:color="auto"/>
                <w:bottom w:val="none" w:sz="0" w:space="0" w:color="auto"/>
                <w:right w:val="none" w:sz="0" w:space="0" w:color="auto"/>
              </w:divBdr>
              <w:divsChild>
                <w:div w:id="13385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4303">
          <w:marLeft w:val="0"/>
          <w:marRight w:val="0"/>
          <w:marTop w:val="0"/>
          <w:marBottom w:val="0"/>
          <w:divBdr>
            <w:top w:val="none" w:sz="0" w:space="0" w:color="auto"/>
            <w:left w:val="none" w:sz="0" w:space="0" w:color="auto"/>
            <w:bottom w:val="none" w:sz="0" w:space="0" w:color="auto"/>
            <w:right w:val="none" w:sz="0" w:space="0" w:color="auto"/>
          </w:divBdr>
          <w:divsChild>
            <w:div w:id="998119151">
              <w:marLeft w:val="0"/>
              <w:marRight w:val="0"/>
              <w:marTop w:val="0"/>
              <w:marBottom w:val="0"/>
              <w:divBdr>
                <w:top w:val="none" w:sz="0" w:space="0" w:color="auto"/>
                <w:left w:val="none" w:sz="0" w:space="0" w:color="auto"/>
                <w:bottom w:val="none" w:sz="0" w:space="0" w:color="auto"/>
                <w:right w:val="none" w:sz="0" w:space="0" w:color="auto"/>
              </w:divBdr>
              <w:divsChild>
                <w:div w:id="19432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7202">
          <w:marLeft w:val="0"/>
          <w:marRight w:val="0"/>
          <w:marTop w:val="0"/>
          <w:marBottom w:val="0"/>
          <w:divBdr>
            <w:top w:val="none" w:sz="0" w:space="0" w:color="auto"/>
            <w:left w:val="none" w:sz="0" w:space="0" w:color="auto"/>
            <w:bottom w:val="none" w:sz="0" w:space="0" w:color="auto"/>
            <w:right w:val="none" w:sz="0" w:space="0" w:color="auto"/>
          </w:divBdr>
          <w:divsChild>
            <w:div w:id="433984822">
              <w:marLeft w:val="0"/>
              <w:marRight w:val="0"/>
              <w:marTop w:val="0"/>
              <w:marBottom w:val="0"/>
              <w:divBdr>
                <w:top w:val="none" w:sz="0" w:space="0" w:color="auto"/>
                <w:left w:val="none" w:sz="0" w:space="0" w:color="auto"/>
                <w:bottom w:val="none" w:sz="0" w:space="0" w:color="auto"/>
                <w:right w:val="none" w:sz="0" w:space="0" w:color="auto"/>
              </w:divBdr>
              <w:divsChild>
                <w:div w:id="20474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2662">
          <w:marLeft w:val="0"/>
          <w:marRight w:val="0"/>
          <w:marTop w:val="0"/>
          <w:marBottom w:val="0"/>
          <w:divBdr>
            <w:top w:val="none" w:sz="0" w:space="0" w:color="auto"/>
            <w:left w:val="none" w:sz="0" w:space="0" w:color="auto"/>
            <w:bottom w:val="none" w:sz="0" w:space="0" w:color="auto"/>
            <w:right w:val="none" w:sz="0" w:space="0" w:color="auto"/>
          </w:divBdr>
          <w:divsChild>
            <w:div w:id="1436251529">
              <w:marLeft w:val="0"/>
              <w:marRight w:val="0"/>
              <w:marTop w:val="0"/>
              <w:marBottom w:val="0"/>
              <w:divBdr>
                <w:top w:val="none" w:sz="0" w:space="0" w:color="auto"/>
                <w:left w:val="none" w:sz="0" w:space="0" w:color="auto"/>
                <w:bottom w:val="none" w:sz="0" w:space="0" w:color="auto"/>
                <w:right w:val="none" w:sz="0" w:space="0" w:color="auto"/>
              </w:divBdr>
              <w:divsChild>
                <w:div w:id="9412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1313">
          <w:marLeft w:val="0"/>
          <w:marRight w:val="0"/>
          <w:marTop w:val="0"/>
          <w:marBottom w:val="0"/>
          <w:divBdr>
            <w:top w:val="none" w:sz="0" w:space="0" w:color="auto"/>
            <w:left w:val="none" w:sz="0" w:space="0" w:color="auto"/>
            <w:bottom w:val="none" w:sz="0" w:space="0" w:color="auto"/>
            <w:right w:val="none" w:sz="0" w:space="0" w:color="auto"/>
          </w:divBdr>
          <w:divsChild>
            <w:div w:id="1327585828">
              <w:marLeft w:val="0"/>
              <w:marRight w:val="0"/>
              <w:marTop w:val="0"/>
              <w:marBottom w:val="0"/>
              <w:divBdr>
                <w:top w:val="none" w:sz="0" w:space="0" w:color="auto"/>
                <w:left w:val="none" w:sz="0" w:space="0" w:color="auto"/>
                <w:bottom w:val="none" w:sz="0" w:space="0" w:color="auto"/>
                <w:right w:val="none" w:sz="0" w:space="0" w:color="auto"/>
              </w:divBdr>
              <w:divsChild>
                <w:div w:id="7552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5638">
          <w:marLeft w:val="0"/>
          <w:marRight w:val="0"/>
          <w:marTop w:val="0"/>
          <w:marBottom w:val="0"/>
          <w:divBdr>
            <w:top w:val="none" w:sz="0" w:space="0" w:color="auto"/>
            <w:left w:val="none" w:sz="0" w:space="0" w:color="auto"/>
            <w:bottom w:val="none" w:sz="0" w:space="0" w:color="auto"/>
            <w:right w:val="none" w:sz="0" w:space="0" w:color="auto"/>
          </w:divBdr>
          <w:divsChild>
            <w:div w:id="2063483979">
              <w:marLeft w:val="0"/>
              <w:marRight w:val="0"/>
              <w:marTop w:val="0"/>
              <w:marBottom w:val="0"/>
              <w:divBdr>
                <w:top w:val="none" w:sz="0" w:space="0" w:color="auto"/>
                <w:left w:val="none" w:sz="0" w:space="0" w:color="auto"/>
                <w:bottom w:val="none" w:sz="0" w:space="0" w:color="auto"/>
                <w:right w:val="none" w:sz="0" w:space="0" w:color="auto"/>
              </w:divBdr>
              <w:divsChild>
                <w:div w:id="6255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8159">
          <w:marLeft w:val="0"/>
          <w:marRight w:val="0"/>
          <w:marTop w:val="0"/>
          <w:marBottom w:val="0"/>
          <w:divBdr>
            <w:top w:val="none" w:sz="0" w:space="0" w:color="auto"/>
            <w:left w:val="none" w:sz="0" w:space="0" w:color="auto"/>
            <w:bottom w:val="none" w:sz="0" w:space="0" w:color="auto"/>
            <w:right w:val="none" w:sz="0" w:space="0" w:color="auto"/>
          </w:divBdr>
          <w:divsChild>
            <w:div w:id="137305903">
              <w:marLeft w:val="0"/>
              <w:marRight w:val="0"/>
              <w:marTop w:val="0"/>
              <w:marBottom w:val="0"/>
              <w:divBdr>
                <w:top w:val="none" w:sz="0" w:space="0" w:color="auto"/>
                <w:left w:val="none" w:sz="0" w:space="0" w:color="auto"/>
                <w:bottom w:val="none" w:sz="0" w:space="0" w:color="auto"/>
                <w:right w:val="none" w:sz="0" w:space="0" w:color="auto"/>
              </w:divBdr>
              <w:divsChild>
                <w:div w:id="785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2592">
          <w:marLeft w:val="0"/>
          <w:marRight w:val="0"/>
          <w:marTop w:val="0"/>
          <w:marBottom w:val="0"/>
          <w:divBdr>
            <w:top w:val="none" w:sz="0" w:space="0" w:color="auto"/>
            <w:left w:val="none" w:sz="0" w:space="0" w:color="auto"/>
            <w:bottom w:val="none" w:sz="0" w:space="0" w:color="auto"/>
            <w:right w:val="none" w:sz="0" w:space="0" w:color="auto"/>
          </w:divBdr>
          <w:divsChild>
            <w:div w:id="95366047">
              <w:marLeft w:val="0"/>
              <w:marRight w:val="0"/>
              <w:marTop w:val="0"/>
              <w:marBottom w:val="0"/>
              <w:divBdr>
                <w:top w:val="none" w:sz="0" w:space="0" w:color="auto"/>
                <w:left w:val="none" w:sz="0" w:space="0" w:color="auto"/>
                <w:bottom w:val="none" w:sz="0" w:space="0" w:color="auto"/>
                <w:right w:val="none" w:sz="0" w:space="0" w:color="auto"/>
              </w:divBdr>
              <w:divsChild>
                <w:div w:id="18514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2465">
          <w:marLeft w:val="0"/>
          <w:marRight w:val="0"/>
          <w:marTop w:val="0"/>
          <w:marBottom w:val="0"/>
          <w:divBdr>
            <w:top w:val="none" w:sz="0" w:space="0" w:color="auto"/>
            <w:left w:val="none" w:sz="0" w:space="0" w:color="auto"/>
            <w:bottom w:val="none" w:sz="0" w:space="0" w:color="auto"/>
            <w:right w:val="none" w:sz="0" w:space="0" w:color="auto"/>
          </w:divBdr>
          <w:divsChild>
            <w:div w:id="651102522">
              <w:marLeft w:val="0"/>
              <w:marRight w:val="0"/>
              <w:marTop w:val="0"/>
              <w:marBottom w:val="0"/>
              <w:divBdr>
                <w:top w:val="none" w:sz="0" w:space="0" w:color="auto"/>
                <w:left w:val="none" w:sz="0" w:space="0" w:color="auto"/>
                <w:bottom w:val="none" w:sz="0" w:space="0" w:color="auto"/>
                <w:right w:val="none" w:sz="0" w:space="0" w:color="auto"/>
              </w:divBdr>
              <w:divsChild>
                <w:div w:id="7977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7838">
          <w:marLeft w:val="0"/>
          <w:marRight w:val="0"/>
          <w:marTop w:val="0"/>
          <w:marBottom w:val="0"/>
          <w:divBdr>
            <w:top w:val="none" w:sz="0" w:space="0" w:color="auto"/>
            <w:left w:val="none" w:sz="0" w:space="0" w:color="auto"/>
            <w:bottom w:val="none" w:sz="0" w:space="0" w:color="auto"/>
            <w:right w:val="none" w:sz="0" w:space="0" w:color="auto"/>
          </w:divBdr>
          <w:divsChild>
            <w:div w:id="607858828">
              <w:marLeft w:val="0"/>
              <w:marRight w:val="0"/>
              <w:marTop w:val="0"/>
              <w:marBottom w:val="0"/>
              <w:divBdr>
                <w:top w:val="none" w:sz="0" w:space="0" w:color="auto"/>
                <w:left w:val="none" w:sz="0" w:space="0" w:color="auto"/>
                <w:bottom w:val="none" w:sz="0" w:space="0" w:color="auto"/>
                <w:right w:val="none" w:sz="0" w:space="0" w:color="auto"/>
              </w:divBdr>
              <w:divsChild>
                <w:div w:id="15195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7250">
          <w:marLeft w:val="0"/>
          <w:marRight w:val="0"/>
          <w:marTop w:val="0"/>
          <w:marBottom w:val="0"/>
          <w:divBdr>
            <w:top w:val="none" w:sz="0" w:space="0" w:color="auto"/>
            <w:left w:val="none" w:sz="0" w:space="0" w:color="auto"/>
            <w:bottom w:val="none" w:sz="0" w:space="0" w:color="auto"/>
            <w:right w:val="none" w:sz="0" w:space="0" w:color="auto"/>
          </w:divBdr>
          <w:divsChild>
            <w:div w:id="1146161352">
              <w:marLeft w:val="0"/>
              <w:marRight w:val="0"/>
              <w:marTop w:val="0"/>
              <w:marBottom w:val="0"/>
              <w:divBdr>
                <w:top w:val="none" w:sz="0" w:space="0" w:color="auto"/>
                <w:left w:val="none" w:sz="0" w:space="0" w:color="auto"/>
                <w:bottom w:val="none" w:sz="0" w:space="0" w:color="auto"/>
                <w:right w:val="none" w:sz="0" w:space="0" w:color="auto"/>
              </w:divBdr>
              <w:divsChild>
                <w:div w:id="372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7890">
          <w:marLeft w:val="0"/>
          <w:marRight w:val="0"/>
          <w:marTop w:val="0"/>
          <w:marBottom w:val="0"/>
          <w:divBdr>
            <w:top w:val="none" w:sz="0" w:space="0" w:color="auto"/>
            <w:left w:val="none" w:sz="0" w:space="0" w:color="auto"/>
            <w:bottom w:val="none" w:sz="0" w:space="0" w:color="auto"/>
            <w:right w:val="none" w:sz="0" w:space="0" w:color="auto"/>
          </w:divBdr>
          <w:divsChild>
            <w:div w:id="342434137">
              <w:marLeft w:val="0"/>
              <w:marRight w:val="0"/>
              <w:marTop w:val="0"/>
              <w:marBottom w:val="0"/>
              <w:divBdr>
                <w:top w:val="none" w:sz="0" w:space="0" w:color="auto"/>
                <w:left w:val="none" w:sz="0" w:space="0" w:color="auto"/>
                <w:bottom w:val="none" w:sz="0" w:space="0" w:color="auto"/>
                <w:right w:val="none" w:sz="0" w:space="0" w:color="auto"/>
              </w:divBdr>
              <w:divsChild>
                <w:div w:id="6620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6036">
          <w:marLeft w:val="0"/>
          <w:marRight w:val="0"/>
          <w:marTop w:val="0"/>
          <w:marBottom w:val="0"/>
          <w:divBdr>
            <w:top w:val="none" w:sz="0" w:space="0" w:color="auto"/>
            <w:left w:val="none" w:sz="0" w:space="0" w:color="auto"/>
            <w:bottom w:val="none" w:sz="0" w:space="0" w:color="auto"/>
            <w:right w:val="none" w:sz="0" w:space="0" w:color="auto"/>
          </w:divBdr>
          <w:divsChild>
            <w:div w:id="1263415449">
              <w:marLeft w:val="0"/>
              <w:marRight w:val="0"/>
              <w:marTop w:val="0"/>
              <w:marBottom w:val="0"/>
              <w:divBdr>
                <w:top w:val="none" w:sz="0" w:space="0" w:color="auto"/>
                <w:left w:val="none" w:sz="0" w:space="0" w:color="auto"/>
                <w:bottom w:val="none" w:sz="0" w:space="0" w:color="auto"/>
                <w:right w:val="none" w:sz="0" w:space="0" w:color="auto"/>
              </w:divBdr>
              <w:divsChild>
                <w:div w:id="1914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8509">
          <w:marLeft w:val="0"/>
          <w:marRight w:val="0"/>
          <w:marTop w:val="0"/>
          <w:marBottom w:val="0"/>
          <w:divBdr>
            <w:top w:val="none" w:sz="0" w:space="0" w:color="auto"/>
            <w:left w:val="none" w:sz="0" w:space="0" w:color="auto"/>
            <w:bottom w:val="none" w:sz="0" w:space="0" w:color="auto"/>
            <w:right w:val="none" w:sz="0" w:space="0" w:color="auto"/>
          </w:divBdr>
          <w:divsChild>
            <w:div w:id="1652173180">
              <w:marLeft w:val="0"/>
              <w:marRight w:val="0"/>
              <w:marTop w:val="0"/>
              <w:marBottom w:val="0"/>
              <w:divBdr>
                <w:top w:val="none" w:sz="0" w:space="0" w:color="auto"/>
                <w:left w:val="none" w:sz="0" w:space="0" w:color="auto"/>
                <w:bottom w:val="none" w:sz="0" w:space="0" w:color="auto"/>
                <w:right w:val="none" w:sz="0" w:space="0" w:color="auto"/>
              </w:divBdr>
              <w:divsChild>
                <w:div w:id="1103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1579">
          <w:marLeft w:val="0"/>
          <w:marRight w:val="0"/>
          <w:marTop w:val="0"/>
          <w:marBottom w:val="0"/>
          <w:divBdr>
            <w:top w:val="none" w:sz="0" w:space="0" w:color="auto"/>
            <w:left w:val="none" w:sz="0" w:space="0" w:color="auto"/>
            <w:bottom w:val="none" w:sz="0" w:space="0" w:color="auto"/>
            <w:right w:val="none" w:sz="0" w:space="0" w:color="auto"/>
          </w:divBdr>
          <w:divsChild>
            <w:div w:id="1796173064">
              <w:marLeft w:val="0"/>
              <w:marRight w:val="0"/>
              <w:marTop w:val="0"/>
              <w:marBottom w:val="0"/>
              <w:divBdr>
                <w:top w:val="none" w:sz="0" w:space="0" w:color="auto"/>
                <w:left w:val="none" w:sz="0" w:space="0" w:color="auto"/>
                <w:bottom w:val="none" w:sz="0" w:space="0" w:color="auto"/>
                <w:right w:val="none" w:sz="0" w:space="0" w:color="auto"/>
              </w:divBdr>
              <w:divsChild>
                <w:div w:id="13129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2571">
          <w:marLeft w:val="0"/>
          <w:marRight w:val="0"/>
          <w:marTop w:val="0"/>
          <w:marBottom w:val="0"/>
          <w:divBdr>
            <w:top w:val="none" w:sz="0" w:space="0" w:color="auto"/>
            <w:left w:val="none" w:sz="0" w:space="0" w:color="auto"/>
            <w:bottom w:val="none" w:sz="0" w:space="0" w:color="auto"/>
            <w:right w:val="none" w:sz="0" w:space="0" w:color="auto"/>
          </w:divBdr>
          <w:divsChild>
            <w:div w:id="2048286499">
              <w:marLeft w:val="0"/>
              <w:marRight w:val="0"/>
              <w:marTop w:val="0"/>
              <w:marBottom w:val="0"/>
              <w:divBdr>
                <w:top w:val="none" w:sz="0" w:space="0" w:color="auto"/>
                <w:left w:val="none" w:sz="0" w:space="0" w:color="auto"/>
                <w:bottom w:val="none" w:sz="0" w:space="0" w:color="auto"/>
                <w:right w:val="none" w:sz="0" w:space="0" w:color="auto"/>
              </w:divBdr>
            </w:div>
          </w:divsChild>
        </w:div>
        <w:div w:id="1295914919">
          <w:marLeft w:val="0"/>
          <w:marRight w:val="0"/>
          <w:marTop w:val="0"/>
          <w:marBottom w:val="0"/>
          <w:divBdr>
            <w:top w:val="none" w:sz="0" w:space="0" w:color="auto"/>
            <w:left w:val="none" w:sz="0" w:space="0" w:color="auto"/>
            <w:bottom w:val="none" w:sz="0" w:space="0" w:color="auto"/>
            <w:right w:val="none" w:sz="0" w:space="0" w:color="auto"/>
          </w:divBdr>
          <w:divsChild>
            <w:div w:id="1634098985">
              <w:marLeft w:val="0"/>
              <w:marRight w:val="0"/>
              <w:marTop w:val="0"/>
              <w:marBottom w:val="0"/>
              <w:divBdr>
                <w:top w:val="none" w:sz="0" w:space="0" w:color="auto"/>
                <w:left w:val="none" w:sz="0" w:space="0" w:color="auto"/>
                <w:bottom w:val="none" w:sz="0" w:space="0" w:color="auto"/>
                <w:right w:val="none" w:sz="0" w:space="0" w:color="auto"/>
              </w:divBdr>
              <w:divsChild>
                <w:div w:id="2935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82315">
          <w:marLeft w:val="0"/>
          <w:marRight w:val="0"/>
          <w:marTop w:val="0"/>
          <w:marBottom w:val="0"/>
          <w:divBdr>
            <w:top w:val="none" w:sz="0" w:space="0" w:color="auto"/>
            <w:left w:val="none" w:sz="0" w:space="0" w:color="auto"/>
            <w:bottom w:val="none" w:sz="0" w:space="0" w:color="auto"/>
            <w:right w:val="none" w:sz="0" w:space="0" w:color="auto"/>
          </w:divBdr>
          <w:divsChild>
            <w:div w:id="1446534683">
              <w:marLeft w:val="0"/>
              <w:marRight w:val="0"/>
              <w:marTop w:val="0"/>
              <w:marBottom w:val="0"/>
              <w:divBdr>
                <w:top w:val="none" w:sz="0" w:space="0" w:color="auto"/>
                <w:left w:val="none" w:sz="0" w:space="0" w:color="auto"/>
                <w:bottom w:val="none" w:sz="0" w:space="0" w:color="auto"/>
                <w:right w:val="none" w:sz="0" w:space="0" w:color="auto"/>
              </w:divBdr>
              <w:divsChild>
                <w:div w:id="17360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2128">
      <w:bodyDiv w:val="1"/>
      <w:marLeft w:val="0"/>
      <w:marRight w:val="0"/>
      <w:marTop w:val="0"/>
      <w:marBottom w:val="0"/>
      <w:divBdr>
        <w:top w:val="none" w:sz="0" w:space="0" w:color="auto"/>
        <w:left w:val="none" w:sz="0" w:space="0" w:color="auto"/>
        <w:bottom w:val="none" w:sz="0" w:space="0" w:color="auto"/>
        <w:right w:val="none" w:sz="0" w:space="0" w:color="auto"/>
      </w:divBdr>
      <w:divsChild>
        <w:div w:id="1223055918">
          <w:marLeft w:val="0"/>
          <w:marRight w:val="0"/>
          <w:marTop w:val="0"/>
          <w:marBottom w:val="0"/>
          <w:divBdr>
            <w:top w:val="none" w:sz="0" w:space="0" w:color="auto"/>
            <w:left w:val="none" w:sz="0" w:space="0" w:color="auto"/>
            <w:bottom w:val="none" w:sz="0" w:space="0" w:color="auto"/>
            <w:right w:val="none" w:sz="0" w:space="0" w:color="auto"/>
          </w:divBdr>
          <w:divsChild>
            <w:div w:id="972443492">
              <w:marLeft w:val="0"/>
              <w:marRight w:val="0"/>
              <w:marTop w:val="0"/>
              <w:marBottom w:val="0"/>
              <w:divBdr>
                <w:top w:val="none" w:sz="0" w:space="0" w:color="auto"/>
                <w:left w:val="none" w:sz="0" w:space="0" w:color="auto"/>
                <w:bottom w:val="none" w:sz="0" w:space="0" w:color="auto"/>
                <w:right w:val="none" w:sz="0" w:space="0" w:color="auto"/>
              </w:divBdr>
              <w:divsChild>
                <w:div w:id="19841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407">
          <w:marLeft w:val="0"/>
          <w:marRight w:val="0"/>
          <w:marTop w:val="0"/>
          <w:marBottom w:val="0"/>
          <w:divBdr>
            <w:top w:val="none" w:sz="0" w:space="0" w:color="auto"/>
            <w:left w:val="none" w:sz="0" w:space="0" w:color="auto"/>
            <w:bottom w:val="none" w:sz="0" w:space="0" w:color="auto"/>
            <w:right w:val="none" w:sz="0" w:space="0" w:color="auto"/>
          </w:divBdr>
          <w:divsChild>
            <w:div w:id="532158370">
              <w:marLeft w:val="0"/>
              <w:marRight w:val="0"/>
              <w:marTop w:val="0"/>
              <w:marBottom w:val="0"/>
              <w:divBdr>
                <w:top w:val="none" w:sz="0" w:space="0" w:color="auto"/>
                <w:left w:val="none" w:sz="0" w:space="0" w:color="auto"/>
                <w:bottom w:val="none" w:sz="0" w:space="0" w:color="auto"/>
                <w:right w:val="none" w:sz="0" w:space="0" w:color="auto"/>
              </w:divBdr>
              <w:divsChild>
                <w:div w:id="12173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6465">
          <w:marLeft w:val="0"/>
          <w:marRight w:val="0"/>
          <w:marTop w:val="0"/>
          <w:marBottom w:val="0"/>
          <w:divBdr>
            <w:top w:val="none" w:sz="0" w:space="0" w:color="auto"/>
            <w:left w:val="none" w:sz="0" w:space="0" w:color="auto"/>
            <w:bottom w:val="none" w:sz="0" w:space="0" w:color="auto"/>
            <w:right w:val="none" w:sz="0" w:space="0" w:color="auto"/>
          </w:divBdr>
          <w:divsChild>
            <w:div w:id="1152872313">
              <w:marLeft w:val="0"/>
              <w:marRight w:val="0"/>
              <w:marTop w:val="0"/>
              <w:marBottom w:val="0"/>
              <w:divBdr>
                <w:top w:val="none" w:sz="0" w:space="0" w:color="auto"/>
                <w:left w:val="none" w:sz="0" w:space="0" w:color="auto"/>
                <w:bottom w:val="none" w:sz="0" w:space="0" w:color="auto"/>
                <w:right w:val="none" w:sz="0" w:space="0" w:color="auto"/>
              </w:divBdr>
              <w:divsChild>
                <w:div w:id="8509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53072">
          <w:marLeft w:val="0"/>
          <w:marRight w:val="0"/>
          <w:marTop w:val="0"/>
          <w:marBottom w:val="0"/>
          <w:divBdr>
            <w:top w:val="none" w:sz="0" w:space="0" w:color="auto"/>
            <w:left w:val="none" w:sz="0" w:space="0" w:color="auto"/>
            <w:bottom w:val="none" w:sz="0" w:space="0" w:color="auto"/>
            <w:right w:val="none" w:sz="0" w:space="0" w:color="auto"/>
          </w:divBdr>
          <w:divsChild>
            <w:div w:id="269432073">
              <w:marLeft w:val="0"/>
              <w:marRight w:val="0"/>
              <w:marTop w:val="0"/>
              <w:marBottom w:val="0"/>
              <w:divBdr>
                <w:top w:val="none" w:sz="0" w:space="0" w:color="auto"/>
                <w:left w:val="none" w:sz="0" w:space="0" w:color="auto"/>
                <w:bottom w:val="none" w:sz="0" w:space="0" w:color="auto"/>
                <w:right w:val="none" w:sz="0" w:space="0" w:color="auto"/>
              </w:divBdr>
              <w:divsChild>
                <w:div w:id="1656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52312">
          <w:marLeft w:val="0"/>
          <w:marRight w:val="0"/>
          <w:marTop w:val="0"/>
          <w:marBottom w:val="0"/>
          <w:divBdr>
            <w:top w:val="none" w:sz="0" w:space="0" w:color="auto"/>
            <w:left w:val="none" w:sz="0" w:space="0" w:color="auto"/>
            <w:bottom w:val="none" w:sz="0" w:space="0" w:color="auto"/>
            <w:right w:val="none" w:sz="0" w:space="0" w:color="auto"/>
          </w:divBdr>
          <w:divsChild>
            <w:div w:id="384647431">
              <w:marLeft w:val="0"/>
              <w:marRight w:val="0"/>
              <w:marTop w:val="0"/>
              <w:marBottom w:val="0"/>
              <w:divBdr>
                <w:top w:val="none" w:sz="0" w:space="0" w:color="auto"/>
                <w:left w:val="none" w:sz="0" w:space="0" w:color="auto"/>
                <w:bottom w:val="none" w:sz="0" w:space="0" w:color="auto"/>
                <w:right w:val="none" w:sz="0" w:space="0" w:color="auto"/>
              </w:divBdr>
              <w:divsChild>
                <w:div w:id="16345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6336">
          <w:marLeft w:val="0"/>
          <w:marRight w:val="0"/>
          <w:marTop w:val="0"/>
          <w:marBottom w:val="0"/>
          <w:divBdr>
            <w:top w:val="none" w:sz="0" w:space="0" w:color="auto"/>
            <w:left w:val="none" w:sz="0" w:space="0" w:color="auto"/>
            <w:bottom w:val="none" w:sz="0" w:space="0" w:color="auto"/>
            <w:right w:val="none" w:sz="0" w:space="0" w:color="auto"/>
          </w:divBdr>
          <w:divsChild>
            <w:div w:id="825782931">
              <w:marLeft w:val="0"/>
              <w:marRight w:val="0"/>
              <w:marTop w:val="0"/>
              <w:marBottom w:val="0"/>
              <w:divBdr>
                <w:top w:val="none" w:sz="0" w:space="0" w:color="auto"/>
                <w:left w:val="none" w:sz="0" w:space="0" w:color="auto"/>
                <w:bottom w:val="none" w:sz="0" w:space="0" w:color="auto"/>
                <w:right w:val="none" w:sz="0" w:space="0" w:color="auto"/>
              </w:divBdr>
              <w:divsChild>
                <w:div w:id="2001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4793">
          <w:marLeft w:val="0"/>
          <w:marRight w:val="0"/>
          <w:marTop w:val="0"/>
          <w:marBottom w:val="0"/>
          <w:divBdr>
            <w:top w:val="none" w:sz="0" w:space="0" w:color="auto"/>
            <w:left w:val="none" w:sz="0" w:space="0" w:color="auto"/>
            <w:bottom w:val="none" w:sz="0" w:space="0" w:color="auto"/>
            <w:right w:val="none" w:sz="0" w:space="0" w:color="auto"/>
          </w:divBdr>
          <w:divsChild>
            <w:div w:id="1450710179">
              <w:marLeft w:val="0"/>
              <w:marRight w:val="0"/>
              <w:marTop w:val="0"/>
              <w:marBottom w:val="0"/>
              <w:divBdr>
                <w:top w:val="none" w:sz="0" w:space="0" w:color="auto"/>
                <w:left w:val="none" w:sz="0" w:space="0" w:color="auto"/>
                <w:bottom w:val="none" w:sz="0" w:space="0" w:color="auto"/>
                <w:right w:val="none" w:sz="0" w:space="0" w:color="auto"/>
              </w:divBdr>
              <w:divsChild>
                <w:div w:id="5250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8781">
          <w:marLeft w:val="0"/>
          <w:marRight w:val="0"/>
          <w:marTop w:val="0"/>
          <w:marBottom w:val="0"/>
          <w:divBdr>
            <w:top w:val="none" w:sz="0" w:space="0" w:color="auto"/>
            <w:left w:val="none" w:sz="0" w:space="0" w:color="auto"/>
            <w:bottom w:val="none" w:sz="0" w:space="0" w:color="auto"/>
            <w:right w:val="none" w:sz="0" w:space="0" w:color="auto"/>
          </w:divBdr>
          <w:divsChild>
            <w:div w:id="1872496704">
              <w:marLeft w:val="0"/>
              <w:marRight w:val="0"/>
              <w:marTop w:val="0"/>
              <w:marBottom w:val="0"/>
              <w:divBdr>
                <w:top w:val="none" w:sz="0" w:space="0" w:color="auto"/>
                <w:left w:val="none" w:sz="0" w:space="0" w:color="auto"/>
                <w:bottom w:val="none" w:sz="0" w:space="0" w:color="auto"/>
                <w:right w:val="none" w:sz="0" w:space="0" w:color="auto"/>
              </w:divBdr>
              <w:divsChild>
                <w:div w:id="1289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446">
          <w:marLeft w:val="0"/>
          <w:marRight w:val="0"/>
          <w:marTop w:val="0"/>
          <w:marBottom w:val="0"/>
          <w:divBdr>
            <w:top w:val="none" w:sz="0" w:space="0" w:color="auto"/>
            <w:left w:val="none" w:sz="0" w:space="0" w:color="auto"/>
            <w:bottom w:val="none" w:sz="0" w:space="0" w:color="auto"/>
            <w:right w:val="none" w:sz="0" w:space="0" w:color="auto"/>
          </w:divBdr>
          <w:divsChild>
            <w:div w:id="2134442629">
              <w:marLeft w:val="0"/>
              <w:marRight w:val="0"/>
              <w:marTop w:val="0"/>
              <w:marBottom w:val="0"/>
              <w:divBdr>
                <w:top w:val="none" w:sz="0" w:space="0" w:color="auto"/>
                <w:left w:val="none" w:sz="0" w:space="0" w:color="auto"/>
                <w:bottom w:val="none" w:sz="0" w:space="0" w:color="auto"/>
                <w:right w:val="none" w:sz="0" w:space="0" w:color="auto"/>
              </w:divBdr>
              <w:divsChild>
                <w:div w:id="16297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19">
          <w:marLeft w:val="0"/>
          <w:marRight w:val="0"/>
          <w:marTop w:val="0"/>
          <w:marBottom w:val="0"/>
          <w:divBdr>
            <w:top w:val="none" w:sz="0" w:space="0" w:color="auto"/>
            <w:left w:val="none" w:sz="0" w:space="0" w:color="auto"/>
            <w:bottom w:val="none" w:sz="0" w:space="0" w:color="auto"/>
            <w:right w:val="none" w:sz="0" w:space="0" w:color="auto"/>
          </w:divBdr>
          <w:divsChild>
            <w:div w:id="679938102">
              <w:marLeft w:val="0"/>
              <w:marRight w:val="0"/>
              <w:marTop w:val="0"/>
              <w:marBottom w:val="0"/>
              <w:divBdr>
                <w:top w:val="none" w:sz="0" w:space="0" w:color="auto"/>
                <w:left w:val="none" w:sz="0" w:space="0" w:color="auto"/>
                <w:bottom w:val="none" w:sz="0" w:space="0" w:color="auto"/>
                <w:right w:val="none" w:sz="0" w:space="0" w:color="auto"/>
              </w:divBdr>
              <w:divsChild>
                <w:div w:id="15725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89727">
          <w:marLeft w:val="0"/>
          <w:marRight w:val="0"/>
          <w:marTop w:val="0"/>
          <w:marBottom w:val="0"/>
          <w:divBdr>
            <w:top w:val="none" w:sz="0" w:space="0" w:color="auto"/>
            <w:left w:val="none" w:sz="0" w:space="0" w:color="auto"/>
            <w:bottom w:val="none" w:sz="0" w:space="0" w:color="auto"/>
            <w:right w:val="none" w:sz="0" w:space="0" w:color="auto"/>
          </w:divBdr>
          <w:divsChild>
            <w:div w:id="467550043">
              <w:marLeft w:val="0"/>
              <w:marRight w:val="0"/>
              <w:marTop w:val="0"/>
              <w:marBottom w:val="0"/>
              <w:divBdr>
                <w:top w:val="none" w:sz="0" w:space="0" w:color="auto"/>
                <w:left w:val="none" w:sz="0" w:space="0" w:color="auto"/>
                <w:bottom w:val="none" w:sz="0" w:space="0" w:color="auto"/>
                <w:right w:val="none" w:sz="0" w:space="0" w:color="auto"/>
              </w:divBdr>
              <w:divsChild>
                <w:div w:id="144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4774">
          <w:marLeft w:val="0"/>
          <w:marRight w:val="0"/>
          <w:marTop w:val="0"/>
          <w:marBottom w:val="0"/>
          <w:divBdr>
            <w:top w:val="none" w:sz="0" w:space="0" w:color="auto"/>
            <w:left w:val="none" w:sz="0" w:space="0" w:color="auto"/>
            <w:bottom w:val="none" w:sz="0" w:space="0" w:color="auto"/>
            <w:right w:val="none" w:sz="0" w:space="0" w:color="auto"/>
          </w:divBdr>
          <w:divsChild>
            <w:div w:id="686517639">
              <w:marLeft w:val="0"/>
              <w:marRight w:val="0"/>
              <w:marTop w:val="0"/>
              <w:marBottom w:val="0"/>
              <w:divBdr>
                <w:top w:val="none" w:sz="0" w:space="0" w:color="auto"/>
                <w:left w:val="none" w:sz="0" w:space="0" w:color="auto"/>
                <w:bottom w:val="none" w:sz="0" w:space="0" w:color="auto"/>
                <w:right w:val="none" w:sz="0" w:space="0" w:color="auto"/>
              </w:divBdr>
              <w:divsChild>
                <w:div w:id="338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5316">
          <w:marLeft w:val="0"/>
          <w:marRight w:val="0"/>
          <w:marTop w:val="0"/>
          <w:marBottom w:val="0"/>
          <w:divBdr>
            <w:top w:val="none" w:sz="0" w:space="0" w:color="auto"/>
            <w:left w:val="none" w:sz="0" w:space="0" w:color="auto"/>
            <w:bottom w:val="none" w:sz="0" w:space="0" w:color="auto"/>
            <w:right w:val="none" w:sz="0" w:space="0" w:color="auto"/>
          </w:divBdr>
          <w:divsChild>
            <w:div w:id="1454787640">
              <w:marLeft w:val="0"/>
              <w:marRight w:val="0"/>
              <w:marTop w:val="0"/>
              <w:marBottom w:val="0"/>
              <w:divBdr>
                <w:top w:val="none" w:sz="0" w:space="0" w:color="auto"/>
                <w:left w:val="none" w:sz="0" w:space="0" w:color="auto"/>
                <w:bottom w:val="none" w:sz="0" w:space="0" w:color="auto"/>
                <w:right w:val="none" w:sz="0" w:space="0" w:color="auto"/>
              </w:divBdr>
              <w:divsChild>
                <w:div w:id="8573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427">
          <w:marLeft w:val="0"/>
          <w:marRight w:val="0"/>
          <w:marTop w:val="0"/>
          <w:marBottom w:val="0"/>
          <w:divBdr>
            <w:top w:val="none" w:sz="0" w:space="0" w:color="auto"/>
            <w:left w:val="none" w:sz="0" w:space="0" w:color="auto"/>
            <w:bottom w:val="none" w:sz="0" w:space="0" w:color="auto"/>
            <w:right w:val="none" w:sz="0" w:space="0" w:color="auto"/>
          </w:divBdr>
          <w:divsChild>
            <w:div w:id="707998554">
              <w:marLeft w:val="0"/>
              <w:marRight w:val="0"/>
              <w:marTop w:val="0"/>
              <w:marBottom w:val="0"/>
              <w:divBdr>
                <w:top w:val="none" w:sz="0" w:space="0" w:color="auto"/>
                <w:left w:val="none" w:sz="0" w:space="0" w:color="auto"/>
                <w:bottom w:val="none" w:sz="0" w:space="0" w:color="auto"/>
                <w:right w:val="none" w:sz="0" w:space="0" w:color="auto"/>
              </w:divBdr>
              <w:divsChild>
                <w:div w:id="7534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5584">
          <w:marLeft w:val="0"/>
          <w:marRight w:val="0"/>
          <w:marTop w:val="0"/>
          <w:marBottom w:val="0"/>
          <w:divBdr>
            <w:top w:val="none" w:sz="0" w:space="0" w:color="auto"/>
            <w:left w:val="none" w:sz="0" w:space="0" w:color="auto"/>
            <w:bottom w:val="none" w:sz="0" w:space="0" w:color="auto"/>
            <w:right w:val="none" w:sz="0" w:space="0" w:color="auto"/>
          </w:divBdr>
          <w:divsChild>
            <w:div w:id="1580140242">
              <w:marLeft w:val="0"/>
              <w:marRight w:val="0"/>
              <w:marTop w:val="0"/>
              <w:marBottom w:val="0"/>
              <w:divBdr>
                <w:top w:val="none" w:sz="0" w:space="0" w:color="auto"/>
                <w:left w:val="none" w:sz="0" w:space="0" w:color="auto"/>
                <w:bottom w:val="none" w:sz="0" w:space="0" w:color="auto"/>
                <w:right w:val="none" w:sz="0" w:space="0" w:color="auto"/>
              </w:divBdr>
              <w:divsChild>
                <w:div w:id="9339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3600">
          <w:marLeft w:val="0"/>
          <w:marRight w:val="0"/>
          <w:marTop w:val="0"/>
          <w:marBottom w:val="0"/>
          <w:divBdr>
            <w:top w:val="none" w:sz="0" w:space="0" w:color="auto"/>
            <w:left w:val="none" w:sz="0" w:space="0" w:color="auto"/>
            <w:bottom w:val="none" w:sz="0" w:space="0" w:color="auto"/>
            <w:right w:val="none" w:sz="0" w:space="0" w:color="auto"/>
          </w:divBdr>
          <w:divsChild>
            <w:div w:id="1497500327">
              <w:marLeft w:val="0"/>
              <w:marRight w:val="0"/>
              <w:marTop w:val="0"/>
              <w:marBottom w:val="0"/>
              <w:divBdr>
                <w:top w:val="none" w:sz="0" w:space="0" w:color="auto"/>
                <w:left w:val="none" w:sz="0" w:space="0" w:color="auto"/>
                <w:bottom w:val="none" w:sz="0" w:space="0" w:color="auto"/>
                <w:right w:val="none" w:sz="0" w:space="0" w:color="auto"/>
              </w:divBdr>
              <w:divsChild>
                <w:div w:id="18841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3083">
          <w:marLeft w:val="0"/>
          <w:marRight w:val="0"/>
          <w:marTop w:val="0"/>
          <w:marBottom w:val="0"/>
          <w:divBdr>
            <w:top w:val="none" w:sz="0" w:space="0" w:color="auto"/>
            <w:left w:val="none" w:sz="0" w:space="0" w:color="auto"/>
            <w:bottom w:val="none" w:sz="0" w:space="0" w:color="auto"/>
            <w:right w:val="none" w:sz="0" w:space="0" w:color="auto"/>
          </w:divBdr>
          <w:divsChild>
            <w:div w:id="1400446678">
              <w:marLeft w:val="0"/>
              <w:marRight w:val="0"/>
              <w:marTop w:val="0"/>
              <w:marBottom w:val="0"/>
              <w:divBdr>
                <w:top w:val="none" w:sz="0" w:space="0" w:color="auto"/>
                <w:left w:val="none" w:sz="0" w:space="0" w:color="auto"/>
                <w:bottom w:val="none" w:sz="0" w:space="0" w:color="auto"/>
                <w:right w:val="none" w:sz="0" w:space="0" w:color="auto"/>
              </w:divBdr>
              <w:divsChild>
                <w:div w:id="16034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4597">
          <w:marLeft w:val="0"/>
          <w:marRight w:val="0"/>
          <w:marTop w:val="0"/>
          <w:marBottom w:val="0"/>
          <w:divBdr>
            <w:top w:val="none" w:sz="0" w:space="0" w:color="auto"/>
            <w:left w:val="none" w:sz="0" w:space="0" w:color="auto"/>
            <w:bottom w:val="none" w:sz="0" w:space="0" w:color="auto"/>
            <w:right w:val="none" w:sz="0" w:space="0" w:color="auto"/>
          </w:divBdr>
          <w:divsChild>
            <w:div w:id="1781604297">
              <w:marLeft w:val="0"/>
              <w:marRight w:val="0"/>
              <w:marTop w:val="0"/>
              <w:marBottom w:val="0"/>
              <w:divBdr>
                <w:top w:val="none" w:sz="0" w:space="0" w:color="auto"/>
                <w:left w:val="none" w:sz="0" w:space="0" w:color="auto"/>
                <w:bottom w:val="none" w:sz="0" w:space="0" w:color="auto"/>
                <w:right w:val="none" w:sz="0" w:space="0" w:color="auto"/>
              </w:divBdr>
              <w:divsChild>
                <w:div w:id="3461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6512">
          <w:marLeft w:val="0"/>
          <w:marRight w:val="0"/>
          <w:marTop w:val="0"/>
          <w:marBottom w:val="0"/>
          <w:divBdr>
            <w:top w:val="none" w:sz="0" w:space="0" w:color="auto"/>
            <w:left w:val="none" w:sz="0" w:space="0" w:color="auto"/>
            <w:bottom w:val="none" w:sz="0" w:space="0" w:color="auto"/>
            <w:right w:val="none" w:sz="0" w:space="0" w:color="auto"/>
          </w:divBdr>
          <w:divsChild>
            <w:div w:id="1804343116">
              <w:marLeft w:val="0"/>
              <w:marRight w:val="0"/>
              <w:marTop w:val="0"/>
              <w:marBottom w:val="0"/>
              <w:divBdr>
                <w:top w:val="none" w:sz="0" w:space="0" w:color="auto"/>
                <w:left w:val="none" w:sz="0" w:space="0" w:color="auto"/>
                <w:bottom w:val="none" w:sz="0" w:space="0" w:color="auto"/>
                <w:right w:val="none" w:sz="0" w:space="0" w:color="auto"/>
              </w:divBdr>
              <w:divsChild>
                <w:div w:id="8112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5701">
          <w:marLeft w:val="0"/>
          <w:marRight w:val="0"/>
          <w:marTop w:val="0"/>
          <w:marBottom w:val="0"/>
          <w:divBdr>
            <w:top w:val="none" w:sz="0" w:space="0" w:color="auto"/>
            <w:left w:val="none" w:sz="0" w:space="0" w:color="auto"/>
            <w:bottom w:val="none" w:sz="0" w:space="0" w:color="auto"/>
            <w:right w:val="none" w:sz="0" w:space="0" w:color="auto"/>
          </w:divBdr>
          <w:divsChild>
            <w:div w:id="1277517538">
              <w:marLeft w:val="0"/>
              <w:marRight w:val="0"/>
              <w:marTop w:val="0"/>
              <w:marBottom w:val="0"/>
              <w:divBdr>
                <w:top w:val="none" w:sz="0" w:space="0" w:color="auto"/>
                <w:left w:val="none" w:sz="0" w:space="0" w:color="auto"/>
                <w:bottom w:val="none" w:sz="0" w:space="0" w:color="auto"/>
                <w:right w:val="none" w:sz="0" w:space="0" w:color="auto"/>
              </w:divBdr>
              <w:divsChild>
                <w:div w:id="3775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7332">
          <w:marLeft w:val="0"/>
          <w:marRight w:val="0"/>
          <w:marTop w:val="0"/>
          <w:marBottom w:val="0"/>
          <w:divBdr>
            <w:top w:val="none" w:sz="0" w:space="0" w:color="auto"/>
            <w:left w:val="none" w:sz="0" w:space="0" w:color="auto"/>
            <w:bottom w:val="none" w:sz="0" w:space="0" w:color="auto"/>
            <w:right w:val="none" w:sz="0" w:space="0" w:color="auto"/>
          </w:divBdr>
          <w:divsChild>
            <w:div w:id="674890479">
              <w:marLeft w:val="0"/>
              <w:marRight w:val="0"/>
              <w:marTop w:val="0"/>
              <w:marBottom w:val="0"/>
              <w:divBdr>
                <w:top w:val="none" w:sz="0" w:space="0" w:color="auto"/>
                <w:left w:val="none" w:sz="0" w:space="0" w:color="auto"/>
                <w:bottom w:val="none" w:sz="0" w:space="0" w:color="auto"/>
                <w:right w:val="none" w:sz="0" w:space="0" w:color="auto"/>
              </w:divBdr>
              <w:divsChild>
                <w:div w:id="3454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6334">
          <w:marLeft w:val="0"/>
          <w:marRight w:val="0"/>
          <w:marTop w:val="0"/>
          <w:marBottom w:val="0"/>
          <w:divBdr>
            <w:top w:val="none" w:sz="0" w:space="0" w:color="auto"/>
            <w:left w:val="none" w:sz="0" w:space="0" w:color="auto"/>
            <w:bottom w:val="none" w:sz="0" w:space="0" w:color="auto"/>
            <w:right w:val="none" w:sz="0" w:space="0" w:color="auto"/>
          </w:divBdr>
          <w:divsChild>
            <w:div w:id="418869912">
              <w:marLeft w:val="0"/>
              <w:marRight w:val="0"/>
              <w:marTop w:val="0"/>
              <w:marBottom w:val="0"/>
              <w:divBdr>
                <w:top w:val="none" w:sz="0" w:space="0" w:color="auto"/>
                <w:left w:val="none" w:sz="0" w:space="0" w:color="auto"/>
                <w:bottom w:val="none" w:sz="0" w:space="0" w:color="auto"/>
                <w:right w:val="none" w:sz="0" w:space="0" w:color="auto"/>
              </w:divBdr>
              <w:divsChild>
                <w:div w:id="5735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39977">
          <w:marLeft w:val="0"/>
          <w:marRight w:val="0"/>
          <w:marTop w:val="0"/>
          <w:marBottom w:val="0"/>
          <w:divBdr>
            <w:top w:val="none" w:sz="0" w:space="0" w:color="auto"/>
            <w:left w:val="none" w:sz="0" w:space="0" w:color="auto"/>
            <w:bottom w:val="none" w:sz="0" w:space="0" w:color="auto"/>
            <w:right w:val="none" w:sz="0" w:space="0" w:color="auto"/>
          </w:divBdr>
          <w:divsChild>
            <w:div w:id="1700081718">
              <w:marLeft w:val="0"/>
              <w:marRight w:val="0"/>
              <w:marTop w:val="0"/>
              <w:marBottom w:val="0"/>
              <w:divBdr>
                <w:top w:val="none" w:sz="0" w:space="0" w:color="auto"/>
                <w:left w:val="none" w:sz="0" w:space="0" w:color="auto"/>
                <w:bottom w:val="none" w:sz="0" w:space="0" w:color="auto"/>
                <w:right w:val="none" w:sz="0" w:space="0" w:color="auto"/>
              </w:divBdr>
              <w:divsChild>
                <w:div w:id="3296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2556">
          <w:marLeft w:val="0"/>
          <w:marRight w:val="0"/>
          <w:marTop w:val="0"/>
          <w:marBottom w:val="0"/>
          <w:divBdr>
            <w:top w:val="none" w:sz="0" w:space="0" w:color="auto"/>
            <w:left w:val="none" w:sz="0" w:space="0" w:color="auto"/>
            <w:bottom w:val="none" w:sz="0" w:space="0" w:color="auto"/>
            <w:right w:val="none" w:sz="0" w:space="0" w:color="auto"/>
          </w:divBdr>
          <w:divsChild>
            <w:div w:id="983386311">
              <w:marLeft w:val="0"/>
              <w:marRight w:val="0"/>
              <w:marTop w:val="0"/>
              <w:marBottom w:val="0"/>
              <w:divBdr>
                <w:top w:val="none" w:sz="0" w:space="0" w:color="auto"/>
                <w:left w:val="none" w:sz="0" w:space="0" w:color="auto"/>
                <w:bottom w:val="none" w:sz="0" w:space="0" w:color="auto"/>
                <w:right w:val="none" w:sz="0" w:space="0" w:color="auto"/>
              </w:divBdr>
              <w:divsChild>
                <w:div w:id="12581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97544">
          <w:marLeft w:val="0"/>
          <w:marRight w:val="0"/>
          <w:marTop w:val="0"/>
          <w:marBottom w:val="0"/>
          <w:divBdr>
            <w:top w:val="none" w:sz="0" w:space="0" w:color="auto"/>
            <w:left w:val="none" w:sz="0" w:space="0" w:color="auto"/>
            <w:bottom w:val="none" w:sz="0" w:space="0" w:color="auto"/>
            <w:right w:val="none" w:sz="0" w:space="0" w:color="auto"/>
          </w:divBdr>
          <w:divsChild>
            <w:div w:id="1092824205">
              <w:marLeft w:val="0"/>
              <w:marRight w:val="0"/>
              <w:marTop w:val="0"/>
              <w:marBottom w:val="0"/>
              <w:divBdr>
                <w:top w:val="none" w:sz="0" w:space="0" w:color="auto"/>
                <w:left w:val="none" w:sz="0" w:space="0" w:color="auto"/>
                <w:bottom w:val="none" w:sz="0" w:space="0" w:color="auto"/>
                <w:right w:val="none" w:sz="0" w:space="0" w:color="auto"/>
              </w:divBdr>
              <w:divsChild>
                <w:div w:id="15441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0317">
          <w:marLeft w:val="0"/>
          <w:marRight w:val="0"/>
          <w:marTop w:val="0"/>
          <w:marBottom w:val="0"/>
          <w:divBdr>
            <w:top w:val="none" w:sz="0" w:space="0" w:color="auto"/>
            <w:left w:val="none" w:sz="0" w:space="0" w:color="auto"/>
            <w:bottom w:val="none" w:sz="0" w:space="0" w:color="auto"/>
            <w:right w:val="none" w:sz="0" w:space="0" w:color="auto"/>
          </w:divBdr>
          <w:divsChild>
            <w:div w:id="272325081">
              <w:marLeft w:val="0"/>
              <w:marRight w:val="0"/>
              <w:marTop w:val="0"/>
              <w:marBottom w:val="0"/>
              <w:divBdr>
                <w:top w:val="none" w:sz="0" w:space="0" w:color="auto"/>
                <w:left w:val="none" w:sz="0" w:space="0" w:color="auto"/>
                <w:bottom w:val="none" w:sz="0" w:space="0" w:color="auto"/>
                <w:right w:val="none" w:sz="0" w:space="0" w:color="auto"/>
              </w:divBdr>
              <w:divsChild>
                <w:div w:id="18430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6519">
          <w:marLeft w:val="0"/>
          <w:marRight w:val="0"/>
          <w:marTop w:val="0"/>
          <w:marBottom w:val="0"/>
          <w:divBdr>
            <w:top w:val="none" w:sz="0" w:space="0" w:color="auto"/>
            <w:left w:val="none" w:sz="0" w:space="0" w:color="auto"/>
            <w:bottom w:val="none" w:sz="0" w:space="0" w:color="auto"/>
            <w:right w:val="none" w:sz="0" w:space="0" w:color="auto"/>
          </w:divBdr>
          <w:divsChild>
            <w:div w:id="971517647">
              <w:marLeft w:val="0"/>
              <w:marRight w:val="0"/>
              <w:marTop w:val="0"/>
              <w:marBottom w:val="0"/>
              <w:divBdr>
                <w:top w:val="none" w:sz="0" w:space="0" w:color="auto"/>
                <w:left w:val="none" w:sz="0" w:space="0" w:color="auto"/>
                <w:bottom w:val="none" w:sz="0" w:space="0" w:color="auto"/>
                <w:right w:val="none" w:sz="0" w:space="0" w:color="auto"/>
              </w:divBdr>
              <w:divsChild>
                <w:div w:id="9078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7400">
          <w:marLeft w:val="0"/>
          <w:marRight w:val="0"/>
          <w:marTop w:val="0"/>
          <w:marBottom w:val="0"/>
          <w:divBdr>
            <w:top w:val="none" w:sz="0" w:space="0" w:color="auto"/>
            <w:left w:val="none" w:sz="0" w:space="0" w:color="auto"/>
            <w:bottom w:val="none" w:sz="0" w:space="0" w:color="auto"/>
            <w:right w:val="none" w:sz="0" w:space="0" w:color="auto"/>
          </w:divBdr>
          <w:divsChild>
            <w:div w:id="1716196278">
              <w:marLeft w:val="0"/>
              <w:marRight w:val="0"/>
              <w:marTop w:val="0"/>
              <w:marBottom w:val="0"/>
              <w:divBdr>
                <w:top w:val="none" w:sz="0" w:space="0" w:color="auto"/>
                <w:left w:val="none" w:sz="0" w:space="0" w:color="auto"/>
                <w:bottom w:val="none" w:sz="0" w:space="0" w:color="auto"/>
                <w:right w:val="none" w:sz="0" w:space="0" w:color="auto"/>
              </w:divBdr>
              <w:divsChild>
                <w:div w:id="1236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039">
          <w:marLeft w:val="0"/>
          <w:marRight w:val="0"/>
          <w:marTop w:val="0"/>
          <w:marBottom w:val="0"/>
          <w:divBdr>
            <w:top w:val="none" w:sz="0" w:space="0" w:color="auto"/>
            <w:left w:val="none" w:sz="0" w:space="0" w:color="auto"/>
            <w:bottom w:val="none" w:sz="0" w:space="0" w:color="auto"/>
            <w:right w:val="none" w:sz="0" w:space="0" w:color="auto"/>
          </w:divBdr>
          <w:divsChild>
            <w:div w:id="1080372055">
              <w:marLeft w:val="0"/>
              <w:marRight w:val="0"/>
              <w:marTop w:val="0"/>
              <w:marBottom w:val="0"/>
              <w:divBdr>
                <w:top w:val="none" w:sz="0" w:space="0" w:color="auto"/>
                <w:left w:val="none" w:sz="0" w:space="0" w:color="auto"/>
                <w:bottom w:val="none" w:sz="0" w:space="0" w:color="auto"/>
                <w:right w:val="none" w:sz="0" w:space="0" w:color="auto"/>
              </w:divBdr>
              <w:divsChild>
                <w:div w:id="2317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170">
          <w:marLeft w:val="0"/>
          <w:marRight w:val="0"/>
          <w:marTop w:val="0"/>
          <w:marBottom w:val="0"/>
          <w:divBdr>
            <w:top w:val="none" w:sz="0" w:space="0" w:color="auto"/>
            <w:left w:val="none" w:sz="0" w:space="0" w:color="auto"/>
            <w:bottom w:val="none" w:sz="0" w:space="0" w:color="auto"/>
            <w:right w:val="none" w:sz="0" w:space="0" w:color="auto"/>
          </w:divBdr>
          <w:divsChild>
            <w:div w:id="777527014">
              <w:marLeft w:val="0"/>
              <w:marRight w:val="0"/>
              <w:marTop w:val="0"/>
              <w:marBottom w:val="0"/>
              <w:divBdr>
                <w:top w:val="none" w:sz="0" w:space="0" w:color="auto"/>
                <w:left w:val="none" w:sz="0" w:space="0" w:color="auto"/>
                <w:bottom w:val="none" w:sz="0" w:space="0" w:color="auto"/>
                <w:right w:val="none" w:sz="0" w:space="0" w:color="auto"/>
              </w:divBdr>
              <w:divsChild>
                <w:div w:id="8190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1324">
          <w:marLeft w:val="0"/>
          <w:marRight w:val="0"/>
          <w:marTop w:val="0"/>
          <w:marBottom w:val="0"/>
          <w:divBdr>
            <w:top w:val="none" w:sz="0" w:space="0" w:color="auto"/>
            <w:left w:val="none" w:sz="0" w:space="0" w:color="auto"/>
            <w:bottom w:val="none" w:sz="0" w:space="0" w:color="auto"/>
            <w:right w:val="none" w:sz="0" w:space="0" w:color="auto"/>
          </w:divBdr>
          <w:divsChild>
            <w:div w:id="1992559713">
              <w:marLeft w:val="0"/>
              <w:marRight w:val="0"/>
              <w:marTop w:val="0"/>
              <w:marBottom w:val="0"/>
              <w:divBdr>
                <w:top w:val="none" w:sz="0" w:space="0" w:color="auto"/>
                <w:left w:val="none" w:sz="0" w:space="0" w:color="auto"/>
                <w:bottom w:val="none" w:sz="0" w:space="0" w:color="auto"/>
                <w:right w:val="none" w:sz="0" w:space="0" w:color="auto"/>
              </w:divBdr>
              <w:divsChild>
                <w:div w:id="13196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947">
          <w:marLeft w:val="0"/>
          <w:marRight w:val="0"/>
          <w:marTop w:val="0"/>
          <w:marBottom w:val="0"/>
          <w:divBdr>
            <w:top w:val="none" w:sz="0" w:space="0" w:color="auto"/>
            <w:left w:val="none" w:sz="0" w:space="0" w:color="auto"/>
            <w:bottom w:val="none" w:sz="0" w:space="0" w:color="auto"/>
            <w:right w:val="none" w:sz="0" w:space="0" w:color="auto"/>
          </w:divBdr>
          <w:divsChild>
            <w:div w:id="131294781">
              <w:marLeft w:val="0"/>
              <w:marRight w:val="0"/>
              <w:marTop w:val="0"/>
              <w:marBottom w:val="0"/>
              <w:divBdr>
                <w:top w:val="none" w:sz="0" w:space="0" w:color="auto"/>
                <w:left w:val="none" w:sz="0" w:space="0" w:color="auto"/>
                <w:bottom w:val="none" w:sz="0" w:space="0" w:color="auto"/>
                <w:right w:val="none" w:sz="0" w:space="0" w:color="auto"/>
              </w:divBdr>
              <w:divsChild>
                <w:div w:id="15820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4894">
          <w:marLeft w:val="0"/>
          <w:marRight w:val="0"/>
          <w:marTop w:val="0"/>
          <w:marBottom w:val="0"/>
          <w:divBdr>
            <w:top w:val="none" w:sz="0" w:space="0" w:color="auto"/>
            <w:left w:val="none" w:sz="0" w:space="0" w:color="auto"/>
            <w:bottom w:val="none" w:sz="0" w:space="0" w:color="auto"/>
            <w:right w:val="none" w:sz="0" w:space="0" w:color="auto"/>
          </w:divBdr>
          <w:divsChild>
            <w:div w:id="794982034">
              <w:marLeft w:val="0"/>
              <w:marRight w:val="0"/>
              <w:marTop w:val="0"/>
              <w:marBottom w:val="0"/>
              <w:divBdr>
                <w:top w:val="none" w:sz="0" w:space="0" w:color="auto"/>
                <w:left w:val="none" w:sz="0" w:space="0" w:color="auto"/>
                <w:bottom w:val="none" w:sz="0" w:space="0" w:color="auto"/>
                <w:right w:val="none" w:sz="0" w:space="0" w:color="auto"/>
              </w:divBdr>
              <w:divsChild>
                <w:div w:id="13944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90402">
          <w:marLeft w:val="0"/>
          <w:marRight w:val="0"/>
          <w:marTop w:val="0"/>
          <w:marBottom w:val="0"/>
          <w:divBdr>
            <w:top w:val="none" w:sz="0" w:space="0" w:color="auto"/>
            <w:left w:val="none" w:sz="0" w:space="0" w:color="auto"/>
            <w:bottom w:val="none" w:sz="0" w:space="0" w:color="auto"/>
            <w:right w:val="none" w:sz="0" w:space="0" w:color="auto"/>
          </w:divBdr>
          <w:divsChild>
            <w:div w:id="846677656">
              <w:marLeft w:val="0"/>
              <w:marRight w:val="0"/>
              <w:marTop w:val="0"/>
              <w:marBottom w:val="0"/>
              <w:divBdr>
                <w:top w:val="none" w:sz="0" w:space="0" w:color="auto"/>
                <w:left w:val="none" w:sz="0" w:space="0" w:color="auto"/>
                <w:bottom w:val="none" w:sz="0" w:space="0" w:color="auto"/>
                <w:right w:val="none" w:sz="0" w:space="0" w:color="auto"/>
              </w:divBdr>
              <w:divsChild>
                <w:div w:id="18406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65">
          <w:marLeft w:val="0"/>
          <w:marRight w:val="0"/>
          <w:marTop w:val="0"/>
          <w:marBottom w:val="0"/>
          <w:divBdr>
            <w:top w:val="none" w:sz="0" w:space="0" w:color="auto"/>
            <w:left w:val="none" w:sz="0" w:space="0" w:color="auto"/>
            <w:bottom w:val="none" w:sz="0" w:space="0" w:color="auto"/>
            <w:right w:val="none" w:sz="0" w:space="0" w:color="auto"/>
          </w:divBdr>
          <w:divsChild>
            <w:div w:id="667706471">
              <w:marLeft w:val="0"/>
              <w:marRight w:val="0"/>
              <w:marTop w:val="0"/>
              <w:marBottom w:val="0"/>
              <w:divBdr>
                <w:top w:val="none" w:sz="0" w:space="0" w:color="auto"/>
                <w:left w:val="none" w:sz="0" w:space="0" w:color="auto"/>
                <w:bottom w:val="none" w:sz="0" w:space="0" w:color="auto"/>
                <w:right w:val="none" w:sz="0" w:space="0" w:color="auto"/>
              </w:divBdr>
              <w:divsChild>
                <w:div w:id="12883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3230">
          <w:marLeft w:val="0"/>
          <w:marRight w:val="0"/>
          <w:marTop w:val="0"/>
          <w:marBottom w:val="0"/>
          <w:divBdr>
            <w:top w:val="none" w:sz="0" w:space="0" w:color="auto"/>
            <w:left w:val="none" w:sz="0" w:space="0" w:color="auto"/>
            <w:bottom w:val="none" w:sz="0" w:space="0" w:color="auto"/>
            <w:right w:val="none" w:sz="0" w:space="0" w:color="auto"/>
          </w:divBdr>
          <w:divsChild>
            <w:div w:id="1005323522">
              <w:marLeft w:val="0"/>
              <w:marRight w:val="0"/>
              <w:marTop w:val="0"/>
              <w:marBottom w:val="0"/>
              <w:divBdr>
                <w:top w:val="none" w:sz="0" w:space="0" w:color="auto"/>
                <w:left w:val="none" w:sz="0" w:space="0" w:color="auto"/>
                <w:bottom w:val="none" w:sz="0" w:space="0" w:color="auto"/>
                <w:right w:val="none" w:sz="0" w:space="0" w:color="auto"/>
              </w:divBdr>
              <w:divsChild>
                <w:div w:id="18740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1174">
          <w:marLeft w:val="0"/>
          <w:marRight w:val="0"/>
          <w:marTop w:val="0"/>
          <w:marBottom w:val="0"/>
          <w:divBdr>
            <w:top w:val="none" w:sz="0" w:space="0" w:color="auto"/>
            <w:left w:val="none" w:sz="0" w:space="0" w:color="auto"/>
            <w:bottom w:val="none" w:sz="0" w:space="0" w:color="auto"/>
            <w:right w:val="none" w:sz="0" w:space="0" w:color="auto"/>
          </w:divBdr>
          <w:divsChild>
            <w:div w:id="1425878819">
              <w:marLeft w:val="0"/>
              <w:marRight w:val="0"/>
              <w:marTop w:val="0"/>
              <w:marBottom w:val="0"/>
              <w:divBdr>
                <w:top w:val="none" w:sz="0" w:space="0" w:color="auto"/>
                <w:left w:val="none" w:sz="0" w:space="0" w:color="auto"/>
                <w:bottom w:val="none" w:sz="0" w:space="0" w:color="auto"/>
                <w:right w:val="none" w:sz="0" w:space="0" w:color="auto"/>
              </w:divBdr>
              <w:divsChild>
                <w:div w:id="10111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18413">
          <w:marLeft w:val="0"/>
          <w:marRight w:val="0"/>
          <w:marTop w:val="0"/>
          <w:marBottom w:val="0"/>
          <w:divBdr>
            <w:top w:val="none" w:sz="0" w:space="0" w:color="auto"/>
            <w:left w:val="none" w:sz="0" w:space="0" w:color="auto"/>
            <w:bottom w:val="none" w:sz="0" w:space="0" w:color="auto"/>
            <w:right w:val="none" w:sz="0" w:space="0" w:color="auto"/>
          </w:divBdr>
          <w:divsChild>
            <w:div w:id="293103901">
              <w:marLeft w:val="0"/>
              <w:marRight w:val="0"/>
              <w:marTop w:val="0"/>
              <w:marBottom w:val="0"/>
              <w:divBdr>
                <w:top w:val="none" w:sz="0" w:space="0" w:color="auto"/>
                <w:left w:val="none" w:sz="0" w:space="0" w:color="auto"/>
                <w:bottom w:val="none" w:sz="0" w:space="0" w:color="auto"/>
                <w:right w:val="none" w:sz="0" w:space="0" w:color="auto"/>
              </w:divBdr>
              <w:divsChild>
                <w:div w:id="13031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5104">
          <w:marLeft w:val="0"/>
          <w:marRight w:val="0"/>
          <w:marTop w:val="0"/>
          <w:marBottom w:val="0"/>
          <w:divBdr>
            <w:top w:val="none" w:sz="0" w:space="0" w:color="auto"/>
            <w:left w:val="none" w:sz="0" w:space="0" w:color="auto"/>
            <w:bottom w:val="none" w:sz="0" w:space="0" w:color="auto"/>
            <w:right w:val="none" w:sz="0" w:space="0" w:color="auto"/>
          </w:divBdr>
          <w:divsChild>
            <w:div w:id="544101322">
              <w:marLeft w:val="0"/>
              <w:marRight w:val="0"/>
              <w:marTop w:val="0"/>
              <w:marBottom w:val="0"/>
              <w:divBdr>
                <w:top w:val="none" w:sz="0" w:space="0" w:color="auto"/>
                <w:left w:val="none" w:sz="0" w:space="0" w:color="auto"/>
                <w:bottom w:val="none" w:sz="0" w:space="0" w:color="auto"/>
                <w:right w:val="none" w:sz="0" w:space="0" w:color="auto"/>
              </w:divBdr>
              <w:divsChild>
                <w:div w:id="78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5460">
          <w:marLeft w:val="0"/>
          <w:marRight w:val="0"/>
          <w:marTop w:val="0"/>
          <w:marBottom w:val="0"/>
          <w:divBdr>
            <w:top w:val="none" w:sz="0" w:space="0" w:color="auto"/>
            <w:left w:val="none" w:sz="0" w:space="0" w:color="auto"/>
            <w:bottom w:val="none" w:sz="0" w:space="0" w:color="auto"/>
            <w:right w:val="none" w:sz="0" w:space="0" w:color="auto"/>
          </w:divBdr>
          <w:divsChild>
            <w:div w:id="1193151037">
              <w:marLeft w:val="0"/>
              <w:marRight w:val="0"/>
              <w:marTop w:val="0"/>
              <w:marBottom w:val="0"/>
              <w:divBdr>
                <w:top w:val="none" w:sz="0" w:space="0" w:color="auto"/>
                <w:left w:val="none" w:sz="0" w:space="0" w:color="auto"/>
                <w:bottom w:val="none" w:sz="0" w:space="0" w:color="auto"/>
                <w:right w:val="none" w:sz="0" w:space="0" w:color="auto"/>
              </w:divBdr>
              <w:divsChild>
                <w:div w:id="15392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3439">
          <w:marLeft w:val="0"/>
          <w:marRight w:val="0"/>
          <w:marTop w:val="0"/>
          <w:marBottom w:val="0"/>
          <w:divBdr>
            <w:top w:val="none" w:sz="0" w:space="0" w:color="auto"/>
            <w:left w:val="none" w:sz="0" w:space="0" w:color="auto"/>
            <w:bottom w:val="none" w:sz="0" w:space="0" w:color="auto"/>
            <w:right w:val="none" w:sz="0" w:space="0" w:color="auto"/>
          </w:divBdr>
          <w:divsChild>
            <w:div w:id="2019850244">
              <w:marLeft w:val="0"/>
              <w:marRight w:val="0"/>
              <w:marTop w:val="0"/>
              <w:marBottom w:val="0"/>
              <w:divBdr>
                <w:top w:val="none" w:sz="0" w:space="0" w:color="auto"/>
                <w:left w:val="none" w:sz="0" w:space="0" w:color="auto"/>
                <w:bottom w:val="none" w:sz="0" w:space="0" w:color="auto"/>
                <w:right w:val="none" w:sz="0" w:space="0" w:color="auto"/>
              </w:divBdr>
              <w:divsChild>
                <w:div w:id="18882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5101">
          <w:marLeft w:val="0"/>
          <w:marRight w:val="0"/>
          <w:marTop w:val="0"/>
          <w:marBottom w:val="0"/>
          <w:divBdr>
            <w:top w:val="none" w:sz="0" w:space="0" w:color="auto"/>
            <w:left w:val="none" w:sz="0" w:space="0" w:color="auto"/>
            <w:bottom w:val="none" w:sz="0" w:space="0" w:color="auto"/>
            <w:right w:val="none" w:sz="0" w:space="0" w:color="auto"/>
          </w:divBdr>
          <w:divsChild>
            <w:div w:id="1266578945">
              <w:marLeft w:val="0"/>
              <w:marRight w:val="0"/>
              <w:marTop w:val="0"/>
              <w:marBottom w:val="0"/>
              <w:divBdr>
                <w:top w:val="none" w:sz="0" w:space="0" w:color="auto"/>
                <w:left w:val="none" w:sz="0" w:space="0" w:color="auto"/>
                <w:bottom w:val="none" w:sz="0" w:space="0" w:color="auto"/>
                <w:right w:val="none" w:sz="0" w:space="0" w:color="auto"/>
              </w:divBdr>
              <w:divsChild>
                <w:div w:id="7568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61111">
          <w:marLeft w:val="0"/>
          <w:marRight w:val="0"/>
          <w:marTop w:val="0"/>
          <w:marBottom w:val="0"/>
          <w:divBdr>
            <w:top w:val="none" w:sz="0" w:space="0" w:color="auto"/>
            <w:left w:val="none" w:sz="0" w:space="0" w:color="auto"/>
            <w:bottom w:val="none" w:sz="0" w:space="0" w:color="auto"/>
            <w:right w:val="none" w:sz="0" w:space="0" w:color="auto"/>
          </w:divBdr>
          <w:divsChild>
            <w:div w:id="950093874">
              <w:marLeft w:val="0"/>
              <w:marRight w:val="0"/>
              <w:marTop w:val="0"/>
              <w:marBottom w:val="0"/>
              <w:divBdr>
                <w:top w:val="none" w:sz="0" w:space="0" w:color="auto"/>
                <w:left w:val="none" w:sz="0" w:space="0" w:color="auto"/>
                <w:bottom w:val="none" w:sz="0" w:space="0" w:color="auto"/>
                <w:right w:val="none" w:sz="0" w:space="0" w:color="auto"/>
              </w:divBdr>
              <w:divsChild>
                <w:div w:id="7857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392">
          <w:marLeft w:val="0"/>
          <w:marRight w:val="0"/>
          <w:marTop w:val="0"/>
          <w:marBottom w:val="0"/>
          <w:divBdr>
            <w:top w:val="none" w:sz="0" w:space="0" w:color="auto"/>
            <w:left w:val="none" w:sz="0" w:space="0" w:color="auto"/>
            <w:bottom w:val="none" w:sz="0" w:space="0" w:color="auto"/>
            <w:right w:val="none" w:sz="0" w:space="0" w:color="auto"/>
          </w:divBdr>
          <w:divsChild>
            <w:div w:id="1503163626">
              <w:marLeft w:val="0"/>
              <w:marRight w:val="0"/>
              <w:marTop w:val="0"/>
              <w:marBottom w:val="0"/>
              <w:divBdr>
                <w:top w:val="none" w:sz="0" w:space="0" w:color="auto"/>
                <w:left w:val="none" w:sz="0" w:space="0" w:color="auto"/>
                <w:bottom w:val="none" w:sz="0" w:space="0" w:color="auto"/>
                <w:right w:val="none" w:sz="0" w:space="0" w:color="auto"/>
              </w:divBdr>
              <w:divsChild>
                <w:div w:id="19258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2040">
          <w:marLeft w:val="0"/>
          <w:marRight w:val="0"/>
          <w:marTop w:val="0"/>
          <w:marBottom w:val="0"/>
          <w:divBdr>
            <w:top w:val="none" w:sz="0" w:space="0" w:color="auto"/>
            <w:left w:val="none" w:sz="0" w:space="0" w:color="auto"/>
            <w:bottom w:val="none" w:sz="0" w:space="0" w:color="auto"/>
            <w:right w:val="none" w:sz="0" w:space="0" w:color="auto"/>
          </w:divBdr>
          <w:divsChild>
            <w:div w:id="2017030934">
              <w:marLeft w:val="0"/>
              <w:marRight w:val="0"/>
              <w:marTop w:val="0"/>
              <w:marBottom w:val="0"/>
              <w:divBdr>
                <w:top w:val="none" w:sz="0" w:space="0" w:color="auto"/>
                <w:left w:val="none" w:sz="0" w:space="0" w:color="auto"/>
                <w:bottom w:val="none" w:sz="0" w:space="0" w:color="auto"/>
                <w:right w:val="none" w:sz="0" w:space="0" w:color="auto"/>
              </w:divBdr>
              <w:divsChild>
                <w:div w:id="19934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2988">
          <w:marLeft w:val="0"/>
          <w:marRight w:val="0"/>
          <w:marTop w:val="0"/>
          <w:marBottom w:val="0"/>
          <w:divBdr>
            <w:top w:val="none" w:sz="0" w:space="0" w:color="auto"/>
            <w:left w:val="none" w:sz="0" w:space="0" w:color="auto"/>
            <w:bottom w:val="none" w:sz="0" w:space="0" w:color="auto"/>
            <w:right w:val="none" w:sz="0" w:space="0" w:color="auto"/>
          </w:divBdr>
          <w:divsChild>
            <w:div w:id="1601983679">
              <w:marLeft w:val="0"/>
              <w:marRight w:val="0"/>
              <w:marTop w:val="0"/>
              <w:marBottom w:val="0"/>
              <w:divBdr>
                <w:top w:val="none" w:sz="0" w:space="0" w:color="auto"/>
                <w:left w:val="none" w:sz="0" w:space="0" w:color="auto"/>
                <w:bottom w:val="none" w:sz="0" w:space="0" w:color="auto"/>
                <w:right w:val="none" w:sz="0" w:space="0" w:color="auto"/>
              </w:divBdr>
              <w:divsChild>
                <w:div w:id="11516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0779">
          <w:marLeft w:val="0"/>
          <w:marRight w:val="0"/>
          <w:marTop w:val="0"/>
          <w:marBottom w:val="0"/>
          <w:divBdr>
            <w:top w:val="none" w:sz="0" w:space="0" w:color="auto"/>
            <w:left w:val="none" w:sz="0" w:space="0" w:color="auto"/>
            <w:bottom w:val="none" w:sz="0" w:space="0" w:color="auto"/>
            <w:right w:val="none" w:sz="0" w:space="0" w:color="auto"/>
          </w:divBdr>
          <w:divsChild>
            <w:div w:id="1907033098">
              <w:marLeft w:val="0"/>
              <w:marRight w:val="0"/>
              <w:marTop w:val="0"/>
              <w:marBottom w:val="0"/>
              <w:divBdr>
                <w:top w:val="none" w:sz="0" w:space="0" w:color="auto"/>
                <w:left w:val="none" w:sz="0" w:space="0" w:color="auto"/>
                <w:bottom w:val="none" w:sz="0" w:space="0" w:color="auto"/>
                <w:right w:val="none" w:sz="0" w:space="0" w:color="auto"/>
              </w:divBdr>
              <w:divsChild>
                <w:div w:id="10466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7000">
          <w:marLeft w:val="0"/>
          <w:marRight w:val="0"/>
          <w:marTop w:val="0"/>
          <w:marBottom w:val="0"/>
          <w:divBdr>
            <w:top w:val="none" w:sz="0" w:space="0" w:color="auto"/>
            <w:left w:val="none" w:sz="0" w:space="0" w:color="auto"/>
            <w:bottom w:val="none" w:sz="0" w:space="0" w:color="auto"/>
            <w:right w:val="none" w:sz="0" w:space="0" w:color="auto"/>
          </w:divBdr>
          <w:divsChild>
            <w:div w:id="2030256316">
              <w:marLeft w:val="0"/>
              <w:marRight w:val="0"/>
              <w:marTop w:val="0"/>
              <w:marBottom w:val="0"/>
              <w:divBdr>
                <w:top w:val="none" w:sz="0" w:space="0" w:color="auto"/>
                <w:left w:val="none" w:sz="0" w:space="0" w:color="auto"/>
                <w:bottom w:val="none" w:sz="0" w:space="0" w:color="auto"/>
                <w:right w:val="none" w:sz="0" w:space="0" w:color="auto"/>
              </w:divBdr>
            </w:div>
          </w:divsChild>
        </w:div>
        <w:div w:id="650253813">
          <w:marLeft w:val="0"/>
          <w:marRight w:val="0"/>
          <w:marTop w:val="0"/>
          <w:marBottom w:val="0"/>
          <w:divBdr>
            <w:top w:val="none" w:sz="0" w:space="0" w:color="auto"/>
            <w:left w:val="none" w:sz="0" w:space="0" w:color="auto"/>
            <w:bottom w:val="none" w:sz="0" w:space="0" w:color="auto"/>
            <w:right w:val="none" w:sz="0" w:space="0" w:color="auto"/>
          </w:divBdr>
          <w:divsChild>
            <w:div w:id="1485242919">
              <w:marLeft w:val="0"/>
              <w:marRight w:val="0"/>
              <w:marTop w:val="0"/>
              <w:marBottom w:val="0"/>
              <w:divBdr>
                <w:top w:val="none" w:sz="0" w:space="0" w:color="auto"/>
                <w:left w:val="none" w:sz="0" w:space="0" w:color="auto"/>
                <w:bottom w:val="none" w:sz="0" w:space="0" w:color="auto"/>
                <w:right w:val="none" w:sz="0" w:space="0" w:color="auto"/>
              </w:divBdr>
              <w:divsChild>
                <w:div w:id="18846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799">
          <w:marLeft w:val="0"/>
          <w:marRight w:val="0"/>
          <w:marTop w:val="0"/>
          <w:marBottom w:val="0"/>
          <w:divBdr>
            <w:top w:val="none" w:sz="0" w:space="0" w:color="auto"/>
            <w:left w:val="none" w:sz="0" w:space="0" w:color="auto"/>
            <w:bottom w:val="none" w:sz="0" w:space="0" w:color="auto"/>
            <w:right w:val="none" w:sz="0" w:space="0" w:color="auto"/>
          </w:divBdr>
          <w:divsChild>
            <w:div w:id="2040885014">
              <w:marLeft w:val="0"/>
              <w:marRight w:val="0"/>
              <w:marTop w:val="0"/>
              <w:marBottom w:val="0"/>
              <w:divBdr>
                <w:top w:val="none" w:sz="0" w:space="0" w:color="auto"/>
                <w:left w:val="none" w:sz="0" w:space="0" w:color="auto"/>
                <w:bottom w:val="none" w:sz="0" w:space="0" w:color="auto"/>
                <w:right w:val="none" w:sz="0" w:space="0" w:color="auto"/>
              </w:divBdr>
              <w:divsChild>
                <w:div w:id="15891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4806">
      <w:bodyDiv w:val="1"/>
      <w:marLeft w:val="0"/>
      <w:marRight w:val="0"/>
      <w:marTop w:val="0"/>
      <w:marBottom w:val="0"/>
      <w:divBdr>
        <w:top w:val="none" w:sz="0" w:space="0" w:color="auto"/>
        <w:left w:val="none" w:sz="0" w:space="0" w:color="auto"/>
        <w:bottom w:val="none" w:sz="0" w:space="0" w:color="auto"/>
        <w:right w:val="none" w:sz="0" w:space="0" w:color="auto"/>
      </w:divBdr>
    </w:div>
    <w:div w:id="1793353856">
      <w:bodyDiv w:val="1"/>
      <w:marLeft w:val="0"/>
      <w:marRight w:val="0"/>
      <w:marTop w:val="0"/>
      <w:marBottom w:val="0"/>
      <w:divBdr>
        <w:top w:val="none" w:sz="0" w:space="0" w:color="auto"/>
        <w:left w:val="none" w:sz="0" w:space="0" w:color="auto"/>
        <w:bottom w:val="none" w:sz="0" w:space="0" w:color="auto"/>
        <w:right w:val="none" w:sz="0" w:space="0" w:color="auto"/>
      </w:divBdr>
      <w:divsChild>
        <w:div w:id="1750496685">
          <w:marLeft w:val="0"/>
          <w:marRight w:val="0"/>
          <w:marTop w:val="0"/>
          <w:marBottom w:val="0"/>
          <w:divBdr>
            <w:top w:val="none" w:sz="0" w:space="0" w:color="auto"/>
            <w:left w:val="none" w:sz="0" w:space="0" w:color="auto"/>
            <w:bottom w:val="none" w:sz="0" w:space="0" w:color="auto"/>
            <w:right w:val="none" w:sz="0" w:space="0" w:color="auto"/>
          </w:divBdr>
          <w:divsChild>
            <w:div w:id="1511338651">
              <w:marLeft w:val="0"/>
              <w:marRight w:val="0"/>
              <w:marTop w:val="0"/>
              <w:marBottom w:val="0"/>
              <w:divBdr>
                <w:top w:val="none" w:sz="0" w:space="0" w:color="auto"/>
                <w:left w:val="none" w:sz="0" w:space="0" w:color="auto"/>
                <w:bottom w:val="none" w:sz="0" w:space="0" w:color="auto"/>
                <w:right w:val="none" w:sz="0" w:space="0" w:color="auto"/>
              </w:divBdr>
              <w:divsChild>
                <w:div w:id="1394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2090">
          <w:marLeft w:val="0"/>
          <w:marRight w:val="0"/>
          <w:marTop w:val="0"/>
          <w:marBottom w:val="0"/>
          <w:divBdr>
            <w:top w:val="none" w:sz="0" w:space="0" w:color="auto"/>
            <w:left w:val="none" w:sz="0" w:space="0" w:color="auto"/>
            <w:bottom w:val="none" w:sz="0" w:space="0" w:color="auto"/>
            <w:right w:val="none" w:sz="0" w:space="0" w:color="auto"/>
          </w:divBdr>
          <w:divsChild>
            <w:div w:id="1412240116">
              <w:marLeft w:val="0"/>
              <w:marRight w:val="0"/>
              <w:marTop w:val="0"/>
              <w:marBottom w:val="0"/>
              <w:divBdr>
                <w:top w:val="none" w:sz="0" w:space="0" w:color="auto"/>
                <w:left w:val="none" w:sz="0" w:space="0" w:color="auto"/>
                <w:bottom w:val="none" w:sz="0" w:space="0" w:color="auto"/>
                <w:right w:val="none" w:sz="0" w:space="0" w:color="auto"/>
              </w:divBdr>
              <w:divsChild>
                <w:div w:id="5498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32961">
          <w:marLeft w:val="0"/>
          <w:marRight w:val="0"/>
          <w:marTop w:val="0"/>
          <w:marBottom w:val="0"/>
          <w:divBdr>
            <w:top w:val="none" w:sz="0" w:space="0" w:color="auto"/>
            <w:left w:val="none" w:sz="0" w:space="0" w:color="auto"/>
            <w:bottom w:val="none" w:sz="0" w:space="0" w:color="auto"/>
            <w:right w:val="none" w:sz="0" w:space="0" w:color="auto"/>
          </w:divBdr>
          <w:divsChild>
            <w:div w:id="1457329084">
              <w:marLeft w:val="0"/>
              <w:marRight w:val="0"/>
              <w:marTop w:val="0"/>
              <w:marBottom w:val="0"/>
              <w:divBdr>
                <w:top w:val="none" w:sz="0" w:space="0" w:color="auto"/>
                <w:left w:val="none" w:sz="0" w:space="0" w:color="auto"/>
                <w:bottom w:val="none" w:sz="0" w:space="0" w:color="auto"/>
                <w:right w:val="none" w:sz="0" w:space="0" w:color="auto"/>
              </w:divBdr>
              <w:divsChild>
                <w:div w:id="10424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09095">
          <w:marLeft w:val="0"/>
          <w:marRight w:val="0"/>
          <w:marTop w:val="0"/>
          <w:marBottom w:val="0"/>
          <w:divBdr>
            <w:top w:val="none" w:sz="0" w:space="0" w:color="auto"/>
            <w:left w:val="none" w:sz="0" w:space="0" w:color="auto"/>
            <w:bottom w:val="none" w:sz="0" w:space="0" w:color="auto"/>
            <w:right w:val="none" w:sz="0" w:space="0" w:color="auto"/>
          </w:divBdr>
          <w:divsChild>
            <w:div w:id="796988490">
              <w:marLeft w:val="0"/>
              <w:marRight w:val="0"/>
              <w:marTop w:val="0"/>
              <w:marBottom w:val="0"/>
              <w:divBdr>
                <w:top w:val="none" w:sz="0" w:space="0" w:color="auto"/>
                <w:left w:val="none" w:sz="0" w:space="0" w:color="auto"/>
                <w:bottom w:val="none" w:sz="0" w:space="0" w:color="auto"/>
                <w:right w:val="none" w:sz="0" w:space="0" w:color="auto"/>
              </w:divBdr>
              <w:divsChild>
                <w:div w:id="19604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8133">
          <w:marLeft w:val="0"/>
          <w:marRight w:val="0"/>
          <w:marTop w:val="0"/>
          <w:marBottom w:val="0"/>
          <w:divBdr>
            <w:top w:val="none" w:sz="0" w:space="0" w:color="auto"/>
            <w:left w:val="none" w:sz="0" w:space="0" w:color="auto"/>
            <w:bottom w:val="none" w:sz="0" w:space="0" w:color="auto"/>
            <w:right w:val="none" w:sz="0" w:space="0" w:color="auto"/>
          </w:divBdr>
          <w:divsChild>
            <w:div w:id="67113081">
              <w:marLeft w:val="0"/>
              <w:marRight w:val="0"/>
              <w:marTop w:val="0"/>
              <w:marBottom w:val="0"/>
              <w:divBdr>
                <w:top w:val="none" w:sz="0" w:space="0" w:color="auto"/>
                <w:left w:val="none" w:sz="0" w:space="0" w:color="auto"/>
                <w:bottom w:val="none" w:sz="0" w:space="0" w:color="auto"/>
                <w:right w:val="none" w:sz="0" w:space="0" w:color="auto"/>
              </w:divBdr>
              <w:divsChild>
                <w:div w:id="2589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954">
          <w:marLeft w:val="0"/>
          <w:marRight w:val="0"/>
          <w:marTop w:val="0"/>
          <w:marBottom w:val="0"/>
          <w:divBdr>
            <w:top w:val="none" w:sz="0" w:space="0" w:color="auto"/>
            <w:left w:val="none" w:sz="0" w:space="0" w:color="auto"/>
            <w:bottom w:val="none" w:sz="0" w:space="0" w:color="auto"/>
            <w:right w:val="none" w:sz="0" w:space="0" w:color="auto"/>
          </w:divBdr>
          <w:divsChild>
            <w:div w:id="1093085681">
              <w:marLeft w:val="0"/>
              <w:marRight w:val="0"/>
              <w:marTop w:val="0"/>
              <w:marBottom w:val="0"/>
              <w:divBdr>
                <w:top w:val="none" w:sz="0" w:space="0" w:color="auto"/>
                <w:left w:val="none" w:sz="0" w:space="0" w:color="auto"/>
                <w:bottom w:val="none" w:sz="0" w:space="0" w:color="auto"/>
                <w:right w:val="none" w:sz="0" w:space="0" w:color="auto"/>
              </w:divBdr>
              <w:divsChild>
                <w:div w:id="10278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1985">
          <w:marLeft w:val="0"/>
          <w:marRight w:val="0"/>
          <w:marTop w:val="0"/>
          <w:marBottom w:val="0"/>
          <w:divBdr>
            <w:top w:val="none" w:sz="0" w:space="0" w:color="auto"/>
            <w:left w:val="none" w:sz="0" w:space="0" w:color="auto"/>
            <w:bottom w:val="none" w:sz="0" w:space="0" w:color="auto"/>
            <w:right w:val="none" w:sz="0" w:space="0" w:color="auto"/>
          </w:divBdr>
          <w:divsChild>
            <w:div w:id="1537233542">
              <w:marLeft w:val="0"/>
              <w:marRight w:val="0"/>
              <w:marTop w:val="0"/>
              <w:marBottom w:val="0"/>
              <w:divBdr>
                <w:top w:val="none" w:sz="0" w:space="0" w:color="auto"/>
                <w:left w:val="none" w:sz="0" w:space="0" w:color="auto"/>
                <w:bottom w:val="none" w:sz="0" w:space="0" w:color="auto"/>
                <w:right w:val="none" w:sz="0" w:space="0" w:color="auto"/>
              </w:divBdr>
              <w:divsChild>
                <w:div w:id="11880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8415">
          <w:marLeft w:val="0"/>
          <w:marRight w:val="0"/>
          <w:marTop w:val="0"/>
          <w:marBottom w:val="0"/>
          <w:divBdr>
            <w:top w:val="none" w:sz="0" w:space="0" w:color="auto"/>
            <w:left w:val="none" w:sz="0" w:space="0" w:color="auto"/>
            <w:bottom w:val="none" w:sz="0" w:space="0" w:color="auto"/>
            <w:right w:val="none" w:sz="0" w:space="0" w:color="auto"/>
          </w:divBdr>
          <w:divsChild>
            <w:div w:id="1951355786">
              <w:marLeft w:val="0"/>
              <w:marRight w:val="0"/>
              <w:marTop w:val="0"/>
              <w:marBottom w:val="0"/>
              <w:divBdr>
                <w:top w:val="none" w:sz="0" w:space="0" w:color="auto"/>
                <w:left w:val="none" w:sz="0" w:space="0" w:color="auto"/>
                <w:bottom w:val="none" w:sz="0" w:space="0" w:color="auto"/>
                <w:right w:val="none" w:sz="0" w:space="0" w:color="auto"/>
              </w:divBdr>
              <w:divsChild>
                <w:div w:id="8235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225">
          <w:marLeft w:val="0"/>
          <w:marRight w:val="0"/>
          <w:marTop w:val="0"/>
          <w:marBottom w:val="0"/>
          <w:divBdr>
            <w:top w:val="none" w:sz="0" w:space="0" w:color="auto"/>
            <w:left w:val="none" w:sz="0" w:space="0" w:color="auto"/>
            <w:bottom w:val="none" w:sz="0" w:space="0" w:color="auto"/>
            <w:right w:val="none" w:sz="0" w:space="0" w:color="auto"/>
          </w:divBdr>
          <w:divsChild>
            <w:div w:id="1795519417">
              <w:marLeft w:val="0"/>
              <w:marRight w:val="0"/>
              <w:marTop w:val="0"/>
              <w:marBottom w:val="0"/>
              <w:divBdr>
                <w:top w:val="none" w:sz="0" w:space="0" w:color="auto"/>
                <w:left w:val="none" w:sz="0" w:space="0" w:color="auto"/>
                <w:bottom w:val="none" w:sz="0" w:space="0" w:color="auto"/>
                <w:right w:val="none" w:sz="0" w:space="0" w:color="auto"/>
              </w:divBdr>
              <w:divsChild>
                <w:div w:id="779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0066">
          <w:marLeft w:val="0"/>
          <w:marRight w:val="0"/>
          <w:marTop w:val="0"/>
          <w:marBottom w:val="0"/>
          <w:divBdr>
            <w:top w:val="none" w:sz="0" w:space="0" w:color="auto"/>
            <w:left w:val="none" w:sz="0" w:space="0" w:color="auto"/>
            <w:bottom w:val="none" w:sz="0" w:space="0" w:color="auto"/>
            <w:right w:val="none" w:sz="0" w:space="0" w:color="auto"/>
          </w:divBdr>
          <w:divsChild>
            <w:div w:id="1941521361">
              <w:marLeft w:val="0"/>
              <w:marRight w:val="0"/>
              <w:marTop w:val="0"/>
              <w:marBottom w:val="0"/>
              <w:divBdr>
                <w:top w:val="none" w:sz="0" w:space="0" w:color="auto"/>
                <w:left w:val="none" w:sz="0" w:space="0" w:color="auto"/>
                <w:bottom w:val="none" w:sz="0" w:space="0" w:color="auto"/>
                <w:right w:val="none" w:sz="0" w:space="0" w:color="auto"/>
              </w:divBdr>
              <w:divsChild>
                <w:div w:id="17137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6529">
          <w:marLeft w:val="0"/>
          <w:marRight w:val="0"/>
          <w:marTop w:val="0"/>
          <w:marBottom w:val="0"/>
          <w:divBdr>
            <w:top w:val="none" w:sz="0" w:space="0" w:color="auto"/>
            <w:left w:val="none" w:sz="0" w:space="0" w:color="auto"/>
            <w:bottom w:val="none" w:sz="0" w:space="0" w:color="auto"/>
            <w:right w:val="none" w:sz="0" w:space="0" w:color="auto"/>
          </w:divBdr>
          <w:divsChild>
            <w:div w:id="122844582">
              <w:marLeft w:val="0"/>
              <w:marRight w:val="0"/>
              <w:marTop w:val="0"/>
              <w:marBottom w:val="0"/>
              <w:divBdr>
                <w:top w:val="none" w:sz="0" w:space="0" w:color="auto"/>
                <w:left w:val="none" w:sz="0" w:space="0" w:color="auto"/>
                <w:bottom w:val="none" w:sz="0" w:space="0" w:color="auto"/>
                <w:right w:val="none" w:sz="0" w:space="0" w:color="auto"/>
              </w:divBdr>
              <w:divsChild>
                <w:div w:id="9643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5151">
          <w:marLeft w:val="0"/>
          <w:marRight w:val="0"/>
          <w:marTop w:val="0"/>
          <w:marBottom w:val="0"/>
          <w:divBdr>
            <w:top w:val="none" w:sz="0" w:space="0" w:color="auto"/>
            <w:left w:val="none" w:sz="0" w:space="0" w:color="auto"/>
            <w:bottom w:val="none" w:sz="0" w:space="0" w:color="auto"/>
            <w:right w:val="none" w:sz="0" w:space="0" w:color="auto"/>
          </w:divBdr>
          <w:divsChild>
            <w:div w:id="436675129">
              <w:marLeft w:val="0"/>
              <w:marRight w:val="0"/>
              <w:marTop w:val="0"/>
              <w:marBottom w:val="0"/>
              <w:divBdr>
                <w:top w:val="none" w:sz="0" w:space="0" w:color="auto"/>
                <w:left w:val="none" w:sz="0" w:space="0" w:color="auto"/>
                <w:bottom w:val="none" w:sz="0" w:space="0" w:color="auto"/>
                <w:right w:val="none" w:sz="0" w:space="0" w:color="auto"/>
              </w:divBdr>
              <w:divsChild>
                <w:div w:id="2021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8151">
          <w:marLeft w:val="0"/>
          <w:marRight w:val="0"/>
          <w:marTop w:val="0"/>
          <w:marBottom w:val="0"/>
          <w:divBdr>
            <w:top w:val="none" w:sz="0" w:space="0" w:color="auto"/>
            <w:left w:val="none" w:sz="0" w:space="0" w:color="auto"/>
            <w:bottom w:val="none" w:sz="0" w:space="0" w:color="auto"/>
            <w:right w:val="none" w:sz="0" w:space="0" w:color="auto"/>
          </w:divBdr>
          <w:divsChild>
            <w:div w:id="859440736">
              <w:marLeft w:val="0"/>
              <w:marRight w:val="0"/>
              <w:marTop w:val="0"/>
              <w:marBottom w:val="0"/>
              <w:divBdr>
                <w:top w:val="none" w:sz="0" w:space="0" w:color="auto"/>
                <w:left w:val="none" w:sz="0" w:space="0" w:color="auto"/>
                <w:bottom w:val="none" w:sz="0" w:space="0" w:color="auto"/>
                <w:right w:val="none" w:sz="0" w:space="0" w:color="auto"/>
              </w:divBdr>
              <w:divsChild>
                <w:div w:id="11322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932">
          <w:marLeft w:val="0"/>
          <w:marRight w:val="0"/>
          <w:marTop w:val="0"/>
          <w:marBottom w:val="0"/>
          <w:divBdr>
            <w:top w:val="none" w:sz="0" w:space="0" w:color="auto"/>
            <w:left w:val="none" w:sz="0" w:space="0" w:color="auto"/>
            <w:bottom w:val="none" w:sz="0" w:space="0" w:color="auto"/>
            <w:right w:val="none" w:sz="0" w:space="0" w:color="auto"/>
          </w:divBdr>
          <w:divsChild>
            <w:div w:id="702218472">
              <w:marLeft w:val="0"/>
              <w:marRight w:val="0"/>
              <w:marTop w:val="0"/>
              <w:marBottom w:val="0"/>
              <w:divBdr>
                <w:top w:val="none" w:sz="0" w:space="0" w:color="auto"/>
                <w:left w:val="none" w:sz="0" w:space="0" w:color="auto"/>
                <w:bottom w:val="none" w:sz="0" w:space="0" w:color="auto"/>
                <w:right w:val="none" w:sz="0" w:space="0" w:color="auto"/>
              </w:divBdr>
              <w:divsChild>
                <w:div w:id="7623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815">
          <w:marLeft w:val="0"/>
          <w:marRight w:val="0"/>
          <w:marTop w:val="0"/>
          <w:marBottom w:val="0"/>
          <w:divBdr>
            <w:top w:val="none" w:sz="0" w:space="0" w:color="auto"/>
            <w:left w:val="none" w:sz="0" w:space="0" w:color="auto"/>
            <w:bottom w:val="none" w:sz="0" w:space="0" w:color="auto"/>
            <w:right w:val="none" w:sz="0" w:space="0" w:color="auto"/>
          </w:divBdr>
          <w:divsChild>
            <w:div w:id="1521889377">
              <w:marLeft w:val="0"/>
              <w:marRight w:val="0"/>
              <w:marTop w:val="0"/>
              <w:marBottom w:val="0"/>
              <w:divBdr>
                <w:top w:val="none" w:sz="0" w:space="0" w:color="auto"/>
                <w:left w:val="none" w:sz="0" w:space="0" w:color="auto"/>
                <w:bottom w:val="none" w:sz="0" w:space="0" w:color="auto"/>
                <w:right w:val="none" w:sz="0" w:space="0" w:color="auto"/>
              </w:divBdr>
              <w:divsChild>
                <w:div w:id="1390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6204">
          <w:marLeft w:val="0"/>
          <w:marRight w:val="0"/>
          <w:marTop w:val="0"/>
          <w:marBottom w:val="0"/>
          <w:divBdr>
            <w:top w:val="none" w:sz="0" w:space="0" w:color="auto"/>
            <w:left w:val="none" w:sz="0" w:space="0" w:color="auto"/>
            <w:bottom w:val="none" w:sz="0" w:space="0" w:color="auto"/>
            <w:right w:val="none" w:sz="0" w:space="0" w:color="auto"/>
          </w:divBdr>
          <w:divsChild>
            <w:div w:id="1518156620">
              <w:marLeft w:val="0"/>
              <w:marRight w:val="0"/>
              <w:marTop w:val="0"/>
              <w:marBottom w:val="0"/>
              <w:divBdr>
                <w:top w:val="none" w:sz="0" w:space="0" w:color="auto"/>
                <w:left w:val="none" w:sz="0" w:space="0" w:color="auto"/>
                <w:bottom w:val="none" w:sz="0" w:space="0" w:color="auto"/>
                <w:right w:val="none" w:sz="0" w:space="0" w:color="auto"/>
              </w:divBdr>
              <w:divsChild>
                <w:div w:id="12558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5712">
          <w:marLeft w:val="0"/>
          <w:marRight w:val="0"/>
          <w:marTop w:val="0"/>
          <w:marBottom w:val="0"/>
          <w:divBdr>
            <w:top w:val="none" w:sz="0" w:space="0" w:color="auto"/>
            <w:left w:val="none" w:sz="0" w:space="0" w:color="auto"/>
            <w:bottom w:val="none" w:sz="0" w:space="0" w:color="auto"/>
            <w:right w:val="none" w:sz="0" w:space="0" w:color="auto"/>
          </w:divBdr>
          <w:divsChild>
            <w:div w:id="2137795851">
              <w:marLeft w:val="0"/>
              <w:marRight w:val="0"/>
              <w:marTop w:val="0"/>
              <w:marBottom w:val="0"/>
              <w:divBdr>
                <w:top w:val="none" w:sz="0" w:space="0" w:color="auto"/>
                <w:left w:val="none" w:sz="0" w:space="0" w:color="auto"/>
                <w:bottom w:val="none" w:sz="0" w:space="0" w:color="auto"/>
                <w:right w:val="none" w:sz="0" w:space="0" w:color="auto"/>
              </w:divBdr>
              <w:divsChild>
                <w:div w:id="4008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7957">
          <w:marLeft w:val="0"/>
          <w:marRight w:val="0"/>
          <w:marTop w:val="0"/>
          <w:marBottom w:val="0"/>
          <w:divBdr>
            <w:top w:val="none" w:sz="0" w:space="0" w:color="auto"/>
            <w:left w:val="none" w:sz="0" w:space="0" w:color="auto"/>
            <w:bottom w:val="none" w:sz="0" w:space="0" w:color="auto"/>
            <w:right w:val="none" w:sz="0" w:space="0" w:color="auto"/>
          </w:divBdr>
          <w:divsChild>
            <w:div w:id="703136179">
              <w:marLeft w:val="0"/>
              <w:marRight w:val="0"/>
              <w:marTop w:val="0"/>
              <w:marBottom w:val="0"/>
              <w:divBdr>
                <w:top w:val="none" w:sz="0" w:space="0" w:color="auto"/>
                <w:left w:val="none" w:sz="0" w:space="0" w:color="auto"/>
                <w:bottom w:val="none" w:sz="0" w:space="0" w:color="auto"/>
                <w:right w:val="none" w:sz="0" w:space="0" w:color="auto"/>
              </w:divBdr>
              <w:divsChild>
                <w:div w:id="1807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115">
          <w:marLeft w:val="0"/>
          <w:marRight w:val="0"/>
          <w:marTop w:val="0"/>
          <w:marBottom w:val="0"/>
          <w:divBdr>
            <w:top w:val="none" w:sz="0" w:space="0" w:color="auto"/>
            <w:left w:val="none" w:sz="0" w:space="0" w:color="auto"/>
            <w:bottom w:val="none" w:sz="0" w:space="0" w:color="auto"/>
            <w:right w:val="none" w:sz="0" w:space="0" w:color="auto"/>
          </w:divBdr>
          <w:divsChild>
            <w:div w:id="1361322371">
              <w:marLeft w:val="0"/>
              <w:marRight w:val="0"/>
              <w:marTop w:val="0"/>
              <w:marBottom w:val="0"/>
              <w:divBdr>
                <w:top w:val="none" w:sz="0" w:space="0" w:color="auto"/>
                <w:left w:val="none" w:sz="0" w:space="0" w:color="auto"/>
                <w:bottom w:val="none" w:sz="0" w:space="0" w:color="auto"/>
                <w:right w:val="none" w:sz="0" w:space="0" w:color="auto"/>
              </w:divBdr>
              <w:divsChild>
                <w:div w:id="5027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4827">
          <w:marLeft w:val="0"/>
          <w:marRight w:val="0"/>
          <w:marTop w:val="0"/>
          <w:marBottom w:val="0"/>
          <w:divBdr>
            <w:top w:val="none" w:sz="0" w:space="0" w:color="auto"/>
            <w:left w:val="none" w:sz="0" w:space="0" w:color="auto"/>
            <w:bottom w:val="none" w:sz="0" w:space="0" w:color="auto"/>
            <w:right w:val="none" w:sz="0" w:space="0" w:color="auto"/>
          </w:divBdr>
          <w:divsChild>
            <w:div w:id="612983285">
              <w:marLeft w:val="0"/>
              <w:marRight w:val="0"/>
              <w:marTop w:val="0"/>
              <w:marBottom w:val="0"/>
              <w:divBdr>
                <w:top w:val="none" w:sz="0" w:space="0" w:color="auto"/>
                <w:left w:val="none" w:sz="0" w:space="0" w:color="auto"/>
                <w:bottom w:val="none" w:sz="0" w:space="0" w:color="auto"/>
                <w:right w:val="none" w:sz="0" w:space="0" w:color="auto"/>
              </w:divBdr>
              <w:divsChild>
                <w:div w:id="12818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7581">
          <w:marLeft w:val="0"/>
          <w:marRight w:val="0"/>
          <w:marTop w:val="0"/>
          <w:marBottom w:val="0"/>
          <w:divBdr>
            <w:top w:val="none" w:sz="0" w:space="0" w:color="auto"/>
            <w:left w:val="none" w:sz="0" w:space="0" w:color="auto"/>
            <w:bottom w:val="none" w:sz="0" w:space="0" w:color="auto"/>
            <w:right w:val="none" w:sz="0" w:space="0" w:color="auto"/>
          </w:divBdr>
          <w:divsChild>
            <w:div w:id="1885174478">
              <w:marLeft w:val="0"/>
              <w:marRight w:val="0"/>
              <w:marTop w:val="0"/>
              <w:marBottom w:val="0"/>
              <w:divBdr>
                <w:top w:val="none" w:sz="0" w:space="0" w:color="auto"/>
                <w:left w:val="none" w:sz="0" w:space="0" w:color="auto"/>
                <w:bottom w:val="none" w:sz="0" w:space="0" w:color="auto"/>
                <w:right w:val="none" w:sz="0" w:space="0" w:color="auto"/>
              </w:divBdr>
              <w:divsChild>
                <w:div w:id="3332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796">
          <w:marLeft w:val="0"/>
          <w:marRight w:val="0"/>
          <w:marTop w:val="0"/>
          <w:marBottom w:val="0"/>
          <w:divBdr>
            <w:top w:val="none" w:sz="0" w:space="0" w:color="auto"/>
            <w:left w:val="none" w:sz="0" w:space="0" w:color="auto"/>
            <w:bottom w:val="none" w:sz="0" w:space="0" w:color="auto"/>
            <w:right w:val="none" w:sz="0" w:space="0" w:color="auto"/>
          </w:divBdr>
          <w:divsChild>
            <w:div w:id="1689678246">
              <w:marLeft w:val="0"/>
              <w:marRight w:val="0"/>
              <w:marTop w:val="0"/>
              <w:marBottom w:val="0"/>
              <w:divBdr>
                <w:top w:val="none" w:sz="0" w:space="0" w:color="auto"/>
                <w:left w:val="none" w:sz="0" w:space="0" w:color="auto"/>
                <w:bottom w:val="none" w:sz="0" w:space="0" w:color="auto"/>
                <w:right w:val="none" w:sz="0" w:space="0" w:color="auto"/>
              </w:divBdr>
              <w:divsChild>
                <w:div w:id="3545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3643">
          <w:marLeft w:val="0"/>
          <w:marRight w:val="0"/>
          <w:marTop w:val="0"/>
          <w:marBottom w:val="0"/>
          <w:divBdr>
            <w:top w:val="none" w:sz="0" w:space="0" w:color="auto"/>
            <w:left w:val="none" w:sz="0" w:space="0" w:color="auto"/>
            <w:bottom w:val="none" w:sz="0" w:space="0" w:color="auto"/>
            <w:right w:val="none" w:sz="0" w:space="0" w:color="auto"/>
          </w:divBdr>
          <w:divsChild>
            <w:div w:id="354769752">
              <w:marLeft w:val="0"/>
              <w:marRight w:val="0"/>
              <w:marTop w:val="0"/>
              <w:marBottom w:val="0"/>
              <w:divBdr>
                <w:top w:val="none" w:sz="0" w:space="0" w:color="auto"/>
                <w:left w:val="none" w:sz="0" w:space="0" w:color="auto"/>
                <w:bottom w:val="none" w:sz="0" w:space="0" w:color="auto"/>
                <w:right w:val="none" w:sz="0" w:space="0" w:color="auto"/>
              </w:divBdr>
              <w:divsChild>
                <w:div w:id="4041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67979">
          <w:marLeft w:val="0"/>
          <w:marRight w:val="0"/>
          <w:marTop w:val="0"/>
          <w:marBottom w:val="0"/>
          <w:divBdr>
            <w:top w:val="none" w:sz="0" w:space="0" w:color="auto"/>
            <w:left w:val="none" w:sz="0" w:space="0" w:color="auto"/>
            <w:bottom w:val="none" w:sz="0" w:space="0" w:color="auto"/>
            <w:right w:val="none" w:sz="0" w:space="0" w:color="auto"/>
          </w:divBdr>
          <w:divsChild>
            <w:div w:id="2062821071">
              <w:marLeft w:val="0"/>
              <w:marRight w:val="0"/>
              <w:marTop w:val="0"/>
              <w:marBottom w:val="0"/>
              <w:divBdr>
                <w:top w:val="none" w:sz="0" w:space="0" w:color="auto"/>
                <w:left w:val="none" w:sz="0" w:space="0" w:color="auto"/>
                <w:bottom w:val="none" w:sz="0" w:space="0" w:color="auto"/>
                <w:right w:val="none" w:sz="0" w:space="0" w:color="auto"/>
              </w:divBdr>
              <w:divsChild>
                <w:div w:id="15788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9709">
          <w:marLeft w:val="0"/>
          <w:marRight w:val="0"/>
          <w:marTop w:val="0"/>
          <w:marBottom w:val="0"/>
          <w:divBdr>
            <w:top w:val="none" w:sz="0" w:space="0" w:color="auto"/>
            <w:left w:val="none" w:sz="0" w:space="0" w:color="auto"/>
            <w:bottom w:val="none" w:sz="0" w:space="0" w:color="auto"/>
            <w:right w:val="none" w:sz="0" w:space="0" w:color="auto"/>
          </w:divBdr>
          <w:divsChild>
            <w:div w:id="183130467">
              <w:marLeft w:val="0"/>
              <w:marRight w:val="0"/>
              <w:marTop w:val="0"/>
              <w:marBottom w:val="0"/>
              <w:divBdr>
                <w:top w:val="none" w:sz="0" w:space="0" w:color="auto"/>
                <w:left w:val="none" w:sz="0" w:space="0" w:color="auto"/>
                <w:bottom w:val="none" w:sz="0" w:space="0" w:color="auto"/>
                <w:right w:val="none" w:sz="0" w:space="0" w:color="auto"/>
              </w:divBdr>
              <w:divsChild>
                <w:div w:id="2216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0126">
          <w:marLeft w:val="0"/>
          <w:marRight w:val="0"/>
          <w:marTop w:val="0"/>
          <w:marBottom w:val="0"/>
          <w:divBdr>
            <w:top w:val="none" w:sz="0" w:space="0" w:color="auto"/>
            <w:left w:val="none" w:sz="0" w:space="0" w:color="auto"/>
            <w:bottom w:val="none" w:sz="0" w:space="0" w:color="auto"/>
            <w:right w:val="none" w:sz="0" w:space="0" w:color="auto"/>
          </w:divBdr>
          <w:divsChild>
            <w:div w:id="1843423350">
              <w:marLeft w:val="0"/>
              <w:marRight w:val="0"/>
              <w:marTop w:val="0"/>
              <w:marBottom w:val="0"/>
              <w:divBdr>
                <w:top w:val="none" w:sz="0" w:space="0" w:color="auto"/>
                <w:left w:val="none" w:sz="0" w:space="0" w:color="auto"/>
                <w:bottom w:val="none" w:sz="0" w:space="0" w:color="auto"/>
                <w:right w:val="none" w:sz="0" w:space="0" w:color="auto"/>
              </w:divBdr>
              <w:divsChild>
                <w:div w:id="8325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1185">
          <w:marLeft w:val="0"/>
          <w:marRight w:val="0"/>
          <w:marTop w:val="0"/>
          <w:marBottom w:val="0"/>
          <w:divBdr>
            <w:top w:val="none" w:sz="0" w:space="0" w:color="auto"/>
            <w:left w:val="none" w:sz="0" w:space="0" w:color="auto"/>
            <w:bottom w:val="none" w:sz="0" w:space="0" w:color="auto"/>
            <w:right w:val="none" w:sz="0" w:space="0" w:color="auto"/>
          </w:divBdr>
          <w:divsChild>
            <w:div w:id="142433076">
              <w:marLeft w:val="0"/>
              <w:marRight w:val="0"/>
              <w:marTop w:val="0"/>
              <w:marBottom w:val="0"/>
              <w:divBdr>
                <w:top w:val="none" w:sz="0" w:space="0" w:color="auto"/>
                <w:left w:val="none" w:sz="0" w:space="0" w:color="auto"/>
                <w:bottom w:val="none" w:sz="0" w:space="0" w:color="auto"/>
                <w:right w:val="none" w:sz="0" w:space="0" w:color="auto"/>
              </w:divBdr>
              <w:divsChild>
                <w:div w:id="18880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525">
          <w:marLeft w:val="0"/>
          <w:marRight w:val="0"/>
          <w:marTop w:val="0"/>
          <w:marBottom w:val="0"/>
          <w:divBdr>
            <w:top w:val="none" w:sz="0" w:space="0" w:color="auto"/>
            <w:left w:val="none" w:sz="0" w:space="0" w:color="auto"/>
            <w:bottom w:val="none" w:sz="0" w:space="0" w:color="auto"/>
            <w:right w:val="none" w:sz="0" w:space="0" w:color="auto"/>
          </w:divBdr>
          <w:divsChild>
            <w:div w:id="675694971">
              <w:marLeft w:val="0"/>
              <w:marRight w:val="0"/>
              <w:marTop w:val="0"/>
              <w:marBottom w:val="0"/>
              <w:divBdr>
                <w:top w:val="none" w:sz="0" w:space="0" w:color="auto"/>
                <w:left w:val="none" w:sz="0" w:space="0" w:color="auto"/>
                <w:bottom w:val="none" w:sz="0" w:space="0" w:color="auto"/>
                <w:right w:val="none" w:sz="0" w:space="0" w:color="auto"/>
              </w:divBdr>
              <w:divsChild>
                <w:div w:id="2281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8990">
          <w:marLeft w:val="0"/>
          <w:marRight w:val="0"/>
          <w:marTop w:val="0"/>
          <w:marBottom w:val="0"/>
          <w:divBdr>
            <w:top w:val="none" w:sz="0" w:space="0" w:color="auto"/>
            <w:left w:val="none" w:sz="0" w:space="0" w:color="auto"/>
            <w:bottom w:val="none" w:sz="0" w:space="0" w:color="auto"/>
            <w:right w:val="none" w:sz="0" w:space="0" w:color="auto"/>
          </w:divBdr>
          <w:divsChild>
            <w:div w:id="600721218">
              <w:marLeft w:val="0"/>
              <w:marRight w:val="0"/>
              <w:marTop w:val="0"/>
              <w:marBottom w:val="0"/>
              <w:divBdr>
                <w:top w:val="none" w:sz="0" w:space="0" w:color="auto"/>
                <w:left w:val="none" w:sz="0" w:space="0" w:color="auto"/>
                <w:bottom w:val="none" w:sz="0" w:space="0" w:color="auto"/>
                <w:right w:val="none" w:sz="0" w:space="0" w:color="auto"/>
              </w:divBdr>
              <w:divsChild>
                <w:div w:id="15996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5613">
          <w:marLeft w:val="0"/>
          <w:marRight w:val="0"/>
          <w:marTop w:val="0"/>
          <w:marBottom w:val="0"/>
          <w:divBdr>
            <w:top w:val="none" w:sz="0" w:space="0" w:color="auto"/>
            <w:left w:val="none" w:sz="0" w:space="0" w:color="auto"/>
            <w:bottom w:val="none" w:sz="0" w:space="0" w:color="auto"/>
            <w:right w:val="none" w:sz="0" w:space="0" w:color="auto"/>
          </w:divBdr>
          <w:divsChild>
            <w:div w:id="2115397651">
              <w:marLeft w:val="0"/>
              <w:marRight w:val="0"/>
              <w:marTop w:val="0"/>
              <w:marBottom w:val="0"/>
              <w:divBdr>
                <w:top w:val="none" w:sz="0" w:space="0" w:color="auto"/>
                <w:left w:val="none" w:sz="0" w:space="0" w:color="auto"/>
                <w:bottom w:val="none" w:sz="0" w:space="0" w:color="auto"/>
                <w:right w:val="none" w:sz="0" w:space="0" w:color="auto"/>
              </w:divBdr>
              <w:divsChild>
                <w:div w:id="18071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6613">
          <w:marLeft w:val="0"/>
          <w:marRight w:val="0"/>
          <w:marTop w:val="0"/>
          <w:marBottom w:val="0"/>
          <w:divBdr>
            <w:top w:val="none" w:sz="0" w:space="0" w:color="auto"/>
            <w:left w:val="none" w:sz="0" w:space="0" w:color="auto"/>
            <w:bottom w:val="none" w:sz="0" w:space="0" w:color="auto"/>
            <w:right w:val="none" w:sz="0" w:space="0" w:color="auto"/>
          </w:divBdr>
          <w:divsChild>
            <w:div w:id="1628386945">
              <w:marLeft w:val="0"/>
              <w:marRight w:val="0"/>
              <w:marTop w:val="0"/>
              <w:marBottom w:val="0"/>
              <w:divBdr>
                <w:top w:val="none" w:sz="0" w:space="0" w:color="auto"/>
                <w:left w:val="none" w:sz="0" w:space="0" w:color="auto"/>
                <w:bottom w:val="none" w:sz="0" w:space="0" w:color="auto"/>
                <w:right w:val="none" w:sz="0" w:space="0" w:color="auto"/>
              </w:divBdr>
              <w:divsChild>
                <w:div w:id="9745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660">
          <w:marLeft w:val="0"/>
          <w:marRight w:val="0"/>
          <w:marTop w:val="0"/>
          <w:marBottom w:val="0"/>
          <w:divBdr>
            <w:top w:val="none" w:sz="0" w:space="0" w:color="auto"/>
            <w:left w:val="none" w:sz="0" w:space="0" w:color="auto"/>
            <w:bottom w:val="none" w:sz="0" w:space="0" w:color="auto"/>
            <w:right w:val="none" w:sz="0" w:space="0" w:color="auto"/>
          </w:divBdr>
          <w:divsChild>
            <w:div w:id="42218019">
              <w:marLeft w:val="0"/>
              <w:marRight w:val="0"/>
              <w:marTop w:val="0"/>
              <w:marBottom w:val="0"/>
              <w:divBdr>
                <w:top w:val="none" w:sz="0" w:space="0" w:color="auto"/>
                <w:left w:val="none" w:sz="0" w:space="0" w:color="auto"/>
                <w:bottom w:val="none" w:sz="0" w:space="0" w:color="auto"/>
                <w:right w:val="none" w:sz="0" w:space="0" w:color="auto"/>
              </w:divBdr>
              <w:divsChild>
                <w:div w:id="2104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906">
          <w:marLeft w:val="0"/>
          <w:marRight w:val="0"/>
          <w:marTop w:val="0"/>
          <w:marBottom w:val="0"/>
          <w:divBdr>
            <w:top w:val="none" w:sz="0" w:space="0" w:color="auto"/>
            <w:left w:val="none" w:sz="0" w:space="0" w:color="auto"/>
            <w:bottom w:val="none" w:sz="0" w:space="0" w:color="auto"/>
            <w:right w:val="none" w:sz="0" w:space="0" w:color="auto"/>
          </w:divBdr>
          <w:divsChild>
            <w:div w:id="849298917">
              <w:marLeft w:val="0"/>
              <w:marRight w:val="0"/>
              <w:marTop w:val="0"/>
              <w:marBottom w:val="0"/>
              <w:divBdr>
                <w:top w:val="none" w:sz="0" w:space="0" w:color="auto"/>
                <w:left w:val="none" w:sz="0" w:space="0" w:color="auto"/>
                <w:bottom w:val="none" w:sz="0" w:space="0" w:color="auto"/>
                <w:right w:val="none" w:sz="0" w:space="0" w:color="auto"/>
              </w:divBdr>
              <w:divsChild>
                <w:div w:id="21058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3410">
          <w:marLeft w:val="0"/>
          <w:marRight w:val="0"/>
          <w:marTop w:val="0"/>
          <w:marBottom w:val="0"/>
          <w:divBdr>
            <w:top w:val="none" w:sz="0" w:space="0" w:color="auto"/>
            <w:left w:val="none" w:sz="0" w:space="0" w:color="auto"/>
            <w:bottom w:val="none" w:sz="0" w:space="0" w:color="auto"/>
            <w:right w:val="none" w:sz="0" w:space="0" w:color="auto"/>
          </w:divBdr>
          <w:divsChild>
            <w:div w:id="92824138">
              <w:marLeft w:val="0"/>
              <w:marRight w:val="0"/>
              <w:marTop w:val="0"/>
              <w:marBottom w:val="0"/>
              <w:divBdr>
                <w:top w:val="none" w:sz="0" w:space="0" w:color="auto"/>
                <w:left w:val="none" w:sz="0" w:space="0" w:color="auto"/>
                <w:bottom w:val="none" w:sz="0" w:space="0" w:color="auto"/>
                <w:right w:val="none" w:sz="0" w:space="0" w:color="auto"/>
              </w:divBdr>
              <w:divsChild>
                <w:div w:id="7643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3998">
          <w:marLeft w:val="0"/>
          <w:marRight w:val="0"/>
          <w:marTop w:val="0"/>
          <w:marBottom w:val="0"/>
          <w:divBdr>
            <w:top w:val="none" w:sz="0" w:space="0" w:color="auto"/>
            <w:left w:val="none" w:sz="0" w:space="0" w:color="auto"/>
            <w:bottom w:val="none" w:sz="0" w:space="0" w:color="auto"/>
            <w:right w:val="none" w:sz="0" w:space="0" w:color="auto"/>
          </w:divBdr>
          <w:divsChild>
            <w:div w:id="2103987504">
              <w:marLeft w:val="0"/>
              <w:marRight w:val="0"/>
              <w:marTop w:val="0"/>
              <w:marBottom w:val="0"/>
              <w:divBdr>
                <w:top w:val="none" w:sz="0" w:space="0" w:color="auto"/>
                <w:left w:val="none" w:sz="0" w:space="0" w:color="auto"/>
                <w:bottom w:val="none" w:sz="0" w:space="0" w:color="auto"/>
                <w:right w:val="none" w:sz="0" w:space="0" w:color="auto"/>
              </w:divBdr>
              <w:divsChild>
                <w:div w:id="1690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0932">
          <w:marLeft w:val="0"/>
          <w:marRight w:val="0"/>
          <w:marTop w:val="0"/>
          <w:marBottom w:val="0"/>
          <w:divBdr>
            <w:top w:val="none" w:sz="0" w:space="0" w:color="auto"/>
            <w:left w:val="none" w:sz="0" w:space="0" w:color="auto"/>
            <w:bottom w:val="none" w:sz="0" w:space="0" w:color="auto"/>
            <w:right w:val="none" w:sz="0" w:space="0" w:color="auto"/>
          </w:divBdr>
          <w:divsChild>
            <w:div w:id="897085743">
              <w:marLeft w:val="0"/>
              <w:marRight w:val="0"/>
              <w:marTop w:val="0"/>
              <w:marBottom w:val="0"/>
              <w:divBdr>
                <w:top w:val="none" w:sz="0" w:space="0" w:color="auto"/>
                <w:left w:val="none" w:sz="0" w:space="0" w:color="auto"/>
                <w:bottom w:val="none" w:sz="0" w:space="0" w:color="auto"/>
                <w:right w:val="none" w:sz="0" w:space="0" w:color="auto"/>
              </w:divBdr>
              <w:divsChild>
                <w:div w:id="15716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095">
          <w:marLeft w:val="0"/>
          <w:marRight w:val="0"/>
          <w:marTop w:val="0"/>
          <w:marBottom w:val="0"/>
          <w:divBdr>
            <w:top w:val="none" w:sz="0" w:space="0" w:color="auto"/>
            <w:left w:val="none" w:sz="0" w:space="0" w:color="auto"/>
            <w:bottom w:val="none" w:sz="0" w:space="0" w:color="auto"/>
            <w:right w:val="none" w:sz="0" w:space="0" w:color="auto"/>
          </w:divBdr>
          <w:divsChild>
            <w:div w:id="1281186640">
              <w:marLeft w:val="0"/>
              <w:marRight w:val="0"/>
              <w:marTop w:val="0"/>
              <w:marBottom w:val="0"/>
              <w:divBdr>
                <w:top w:val="none" w:sz="0" w:space="0" w:color="auto"/>
                <w:left w:val="none" w:sz="0" w:space="0" w:color="auto"/>
                <w:bottom w:val="none" w:sz="0" w:space="0" w:color="auto"/>
                <w:right w:val="none" w:sz="0" w:space="0" w:color="auto"/>
              </w:divBdr>
              <w:divsChild>
                <w:div w:id="3456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778">
          <w:marLeft w:val="0"/>
          <w:marRight w:val="0"/>
          <w:marTop w:val="0"/>
          <w:marBottom w:val="0"/>
          <w:divBdr>
            <w:top w:val="none" w:sz="0" w:space="0" w:color="auto"/>
            <w:left w:val="none" w:sz="0" w:space="0" w:color="auto"/>
            <w:bottom w:val="none" w:sz="0" w:space="0" w:color="auto"/>
            <w:right w:val="none" w:sz="0" w:space="0" w:color="auto"/>
          </w:divBdr>
          <w:divsChild>
            <w:div w:id="341592290">
              <w:marLeft w:val="0"/>
              <w:marRight w:val="0"/>
              <w:marTop w:val="0"/>
              <w:marBottom w:val="0"/>
              <w:divBdr>
                <w:top w:val="none" w:sz="0" w:space="0" w:color="auto"/>
                <w:left w:val="none" w:sz="0" w:space="0" w:color="auto"/>
                <w:bottom w:val="none" w:sz="0" w:space="0" w:color="auto"/>
                <w:right w:val="none" w:sz="0" w:space="0" w:color="auto"/>
              </w:divBdr>
              <w:divsChild>
                <w:div w:id="8835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60446">
          <w:marLeft w:val="0"/>
          <w:marRight w:val="0"/>
          <w:marTop w:val="0"/>
          <w:marBottom w:val="0"/>
          <w:divBdr>
            <w:top w:val="none" w:sz="0" w:space="0" w:color="auto"/>
            <w:left w:val="none" w:sz="0" w:space="0" w:color="auto"/>
            <w:bottom w:val="none" w:sz="0" w:space="0" w:color="auto"/>
            <w:right w:val="none" w:sz="0" w:space="0" w:color="auto"/>
          </w:divBdr>
          <w:divsChild>
            <w:div w:id="1423264111">
              <w:marLeft w:val="0"/>
              <w:marRight w:val="0"/>
              <w:marTop w:val="0"/>
              <w:marBottom w:val="0"/>
              <w:divBdr>
                <w:top w:val="none" w:sz="0" w:space="0" w:color="auto"/>
                <w:left w:val="none" w:sz="0" w:space="0" w:color="auto"/>
                <w:bottom w:val="none" w:sz="0" w:space="0" w:color="auto"/>
                <w:right w:val="none" w:sz="0" w:space="0" w:color="auto"/>
              </w:divBdr>
              <w:divsChild>
                <w:div w:id="10114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2294">
          <w:marLeft w:val="0"/>
          <w:marRight w:val="0"/>
          <w:marTop w:val="0"/>
          <w:marBottom w:val="0"/>
          <w:divBdr>
            <w:top w:val="none" w:sz="0" w:space="0" w:color="auto"/>
            <w:left w:val="none" w:sz="0" w:space="0" w:color="auto"/>
            <w:bottom w:val="none" w:sz="0" w:space="0" w:color="auto"/>
            <w:right w:val="none" w:sz="0" w:space="0" w:color="auto"/>
          </w:divBdr>
          <w:divsChild>
            <w:div w:id="1569414211">
              <w:marLeft w:val="0"/>
              <w:marRight w:val="0"/>
              <w:marTop w:val="0"/>
              <w:marBottom w:val="0"/>
              <w:divBdr>
                <w:top w:val="none" w:sz="0" w:space="0" w:color="auto"/>
                <w:left w:val="none" w:sz="0" w:space="0" w:color="auto"/>
                <w:bottom w:val="none" w:sz="0" w:space="0" w:color="auto"/>
                <w:right w:val="none" w:sz="0" w:space="0" w:color="auto"/>
              </w:divBdr>
              <w:divsChild>
                <w:div w:id="338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7680">
          <w:marLeft w:val="0"/>
          <w:marRight w:val="0"/>
          <w:marTop w:val="0"/>
          <w:marBottom w:val="0"/>
          <w:divBdr>
            <w:top w:val="none" w:sz="0" w:space="0" w:color="auto"/>
            <w:left w:val="none" w:sz="0" w:space="0" w:color="auto"/>
            <w:bottom w:val="none" w:sz="0" w:space="0" w:color="auto"/>
            <w:right w:val="none" w:sz="0" w:space="0" w:color="auto"/>
          </w:divBdr>
          <w:divsChild>
            <w:div w:id="1584487877">
              <w:marLeft w:val="0"/>
              <w:marRight w:val="0"/>
              <w:marTop w:val="0"/>
              <w:marBottom w:val="0"/>
              <w:divBdr>
                <w:top w:val="none" w:sz="0" w:space="0" w:color="auto"/>
                <w:left w:val="none" w:sz="0" w:space="0" w:color="auto"/>
                <w:bottom w:val="none" w:sz="0" w:space="0" w:color="auto"/>
                <w:right w:val="none" w:sz="0" w:space="0" w:color="auto"/>
              </w:divBdr>
              <w:divsChild>
                <w:div w:id="5052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9788">
          <w:marLeft w:val="0"/>
          <w:marRight w:val="0"/>
          <w:marTop w:val="0"/>
          <w:marBottom w:val="0"/>
          <w:divBdr>
            <w:top w:val="none" w:sz="0" w:space="0" w:color="auto"/>
            <w:left w:val="none" w:sz="0" w:space="0" w:color="auto"/>
            <w:bottom w:val="none" w:sz="0" w:space="0" w:color="auto"/>
            <w:right w:val="none" w:sz="0" w:space="0" w:color="auto"/>
          </w:divBdr>
          <w:divsChild>
            <w:div w:id="697511436">
              <w:marLeft w:val="0"/>
              <w:marRight w:val="0"/>
              <w:marTop w:val="0"/>
              <w:marBottom w:val="0"/>
              <w:divBdr>
                <w:top w:val="none" w:sz="0" w:space="0" w:color="auto"/>
                <w:left w:val="none" w:sz="0" w:space="0" w:color="auto"/>
                <w:bottom w:val="none" w:sz="0" w:space="0" w:color="auto"/>
                <w:right w:val="none" w:sz="0" w:space="0" w:color="auto"/>
              </w:divBdr>
              <w:divsChild>
                <w:div w:id="4583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1462">
          <w:marLeft w:val="0"/>
          <w:marRight w:val="0"/>
          <w:marTop w:val="0"/>
          <w:marBottom w:val="0"/>
          <w:divBdr>
            <w:top w:val="none" w:sz="0" w:space="0" w:color="auto"/>
            <w:left w:val="none" w:sz="0" w:space="0" w:color="auto"/>
            <w:bottom w:val="none" w:sz="0" w:space="0" w:color="auto"/>
            <w:right w:val="none" w:sz="0" w:space="0" w:color="auto"/>
          </w:divBdr>
          <w:divsChild>
            <w:div w:id="382796688">
              <w:marLeft w:val="0"/>
              <w:marRight w:val="0"/>
              <w:marTop w:val="0"/>
              <w:marBottom w:val="0"/>
              <w:divBdr>
                <w:top w:val="none" w:sz="0" w:space="0" w:color="auto"/>
                <w:left w:val="none" w:sz="0" w:space="0" w:color="auto"/>
                <w:bottom w:val="none" w:sz="0" w:space="0" w:color="auto"/>
                <w:right w:val="none" w:sz="0" w:space="0" w:color="auto"/>
              </w:divBdr>
              <w:divsChild>
                <w:div w:id="4600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4919">
          <w:marLeft w:val="0"/>
          <w:marRight w:val="0"/>
          <w:marTop w:val="0"/>
          <w:marBottom w:val="0"/>
          <w:divBdr>
            <w:top w:val="none" w:sz="0" w:space="0" w:color="auto"/>
            <w:left w:val="none" w:sz="0" w:space="0" w:color="auto"/>
            <w:bottom w:val="none" w:sz="0" w:space="0" w:color="auto"/>
            <w:right w:val="none" w:sz="0" w:space="0" w:color="auto"/>
          </w:divBdr>
          <w:divsChild>
            <w:div w:id="622807715">
              <w:marLeft w:val="0"/>
              <w:marRight w:val="0"/>
              <w:marTop w:val="0"/>
              <w:marBottom w:val="0"/>
              <w:divBdr>
                <w:top w:val="none" w:sz="0" w:space="0" w:color="auto"/>
                <w:left w:val="none" w:sz="0" w:space="0" w:color="auto"/>
                <w:bottom w:val="none" w:sz="0" w:space="0" w:color="auto"/>
                <w:right w:val="none" w:sz="0" w:space="0" w:color="auto"/>
              </w:divBdr>
              <w:divsChild>
                <w:div w:id="14651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757">
          <w:marLeft w:val="0"/>
          <w:marRight w:val="0"/>
          <w:marTop w:val="0"/>
          <w:marBottom w:val="0"/>
          <w:divBdr>
            <w:top w:val="none" w:sz="0" w:space="0" w:color="auto"/>
            <w:left w:val="none" w:sz="0" w:space="0" w:color="auto"/>
            <w:bottom w:val="none" w:sz="0" w:space="0" w:color="auto"/>
            <w:right w:val="none" w:sz="0" w:space="0" w:color="auto"/>
          </w:divBdr>
          <w:divsChild>
            <w:div w:id="429131707">
              <w:marLeft w:val="0"/>
              <w:marRight w:val="0"/>
              <w:marTop w:val="0"/>
              <w:marBottom w:val="0"/>
              <w:divBdr>
                <w:top w:val="none" w:sz="0" w:space="0" w:color="auto"/>
                <w:left w:val="none" w:sz="0" w:space="0" w:color="auto"/>
                <w:bottom w:val="none" w:sz="0" w:space="0" w:color="auto"/>
                <w:right w:val="none" w:sz="0" w:space="0" w:color="auto"/>
              </w:divBdr>
              <w:divsChild>
                <w:div w:id="857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7443">
          <w:marLeft w:val="0"/>
          <w:marRight w:val="0"/>
          <w:marTop w:val="0"/>
          <w:marBottom w:val="0"/>
          <w:divBdr>
            <w:top w:val="none" w:sz="0" w:space="0" w:color="auto"/>
            <w:left w:val="none" w:sz="0" w:space="0" w:color="auto"/>
            <w:bottom w:val="none" w:sz="0" w:space="0" w:color="auto"/>
            <w:right w:val="none" w:sz="0" w:space="0" w:color="auto"/>
          </w:divBdr>
          <w:divsChild>
            <w:div w:id="2049719342">
              <w:marLeft w:val="0"/>
              <w:marRight w:val="0"/>
              <w:marTop w:val="0"/>
              <w:marBottom w:val="0"/>
              <w:divBdr>
                <w:top w:val="none" w:sz="0" w:space="0" w:color="auto"/>
                <w:left w:val="none" w:sz="0" w:space="0" w:color="auto"/>
                <w:bottom w:val="none" w:sz="0" w:space="0" w:color="auto"/>
                <w:right w:val="none" w:sz="0" w:space="0" w:color="auto"/>
              </w:divBdr>
              <w:divsChild>
                <w:div w:id="19509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8226">
          <w:marLeft w:val="0"/>
          <w:marRight w:val="0"/>
          <w:marTop w:val="0"/>
          <w:marBottom w:val="0"/>
          <w:divBdr>
            <w:top w:val="none" w:sz="0" w:space="0" w:color="auto"/>
            <w:left w:val="none" w:sz="0" w:space="0" w:color="auto"/>
            <w:bottom w:val="none" w:sz="0" w:space="0" w:color="auto"/>
            <w:right w:val="none" w:sz="0" w:space="0" w:color="auto"/>
          </w:divBdr>
          <w:divsChild>
            <w:div w:id="153185009">
              <w:marLeft w:val="0"/>
              <w:marRight w:val="0"/>
              <w:marTop w:val="0"/>
              <w:marBottom w:val="0"/>
              <w:divBdr>
                <w:top w:val="none" w:sz="0" w:space="0" w:color="auto"/>
                <w:left w:val="none" w:sz="0" w:space="0" w:color="auto"/>
                <w:bottom w:val="none" w:sz="0" w:space="0" w:color="auto"/>
                <w:right w:val="none" w:sz="0" w:space="0" w:color="auto"/>
              </w:divBdr>
              <w:divsChild>
                <w:div w:id="1547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022">
          <w:marLeft w:val="0"/>
          <w:marRight w:val="0"/>
          <w:marTop w:val="0"/>
          <w:marBottom w:val="0"/>
          <w:divBdr>
            <w:top w:val="none" w:sz="0" w:space="0" w:color="auto"/>
            <w:left w:val="none" w:sz="0" w:space="0" w:color="auto"/>
            <w:bottom w:val="none" w:sz="0" w:space="0" w:color="auto"/>
            <w:right w:val="none" w:sz="0" w:space="0" w:color="auto"/>
          </w:divBdr>
          <w:divsChild>
            <w:div w:id="1120760560">
              <w:marLeft w:val="0"/>
              <w:marRight w:val="0"/>
              <w:marTop w:val="0"/>
              <w:marBottom w:val="0"/>
              <w:divBdr>
                <w:top w:val="none" w:sz="0" w:space="0" w:color="auto"/>
                <w:left w:val="none" w:sz="0" w:space="0" w:color="auto"/>
                <w:bottom w:val="none" w:sz="0" w:space="0" w:color="auto"/>
                <w:right w:val="none" w:sz="0" w:space="0" w:color="auto"/>
              </w:divBdr>
            </w:div>
          </w:divsChild>
        </w:div>
        <w:div w:id="1805347052">
          <w:marLeft w:val="0"/>
          <w:marRight w:val="0"/>
          <w:marTop w:val="0"/>
          <w:marBottom w:val="0"/>
          <w:divBdr>
            <w:top w:val="none" w:sz="0" w:space="0" w:color="auto"/>
            <w:left w:val="none" w:sz="0" w:space="0" w:color="auto"/>
            <w:bottom w:val="none" w:sz="0" w:space="0" w:color="auto"/>
            <w:right w:val="none" w:sz="0" w:space="0" w:color="auto"/>
          </w:divBdr>
          <w:divsChild>
            <w:div w:id="1009024979">
              <w:marLeft w:val="0"/>
              <w:marRight w:val="0"/>
              <w:marTop w:val="0"/>
              <w:marBottom w:val="0"/>
              <w:divBdr>
                <w:top w:val="none" w:sz="0" w:space="0" w:color="auto"/>
                <w:left w:val="none" w:sz="0" w:space="0" w:color="auto"/>
                <w:bottom w:val="none" w:sz="0" w:space="0" w:color="auto"/>
                <w:right w:val="none" w:sz="0" w:space="0" w:color="auto"/>
              </w:divBdr>
              <w:divsChild>
                <w:div w:id="18274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3931">
          <w:marLeft w:val="0"/>
          <w:marRight w:val="0"/>
          <w:marTop w:val="0"/>
          <w:marBottom w:val="0"/>
          <w:divBdr>
            <w:top w:val="none" w:sz="0" w:space="0" w:color="auto"/>
            <w:left w:val="none" w:sz="0" w:space="0" w:color="auto"/>
            <w:bottom w:val="none" w:sz="0" w:space="0" w:color="auto"/>
            <w:right w:val="none" w:sz="0" w:space="0" w:color="auto"/>
          </w:divBdr>
          <w:divsChild>
            <w:div w:id="1450664092">
              <w:marLeft w:val="0"/>
              <w:marRight w:val="0"/>
              <w:marTop w:val="0"/>
              <w:marBottom w:val="0"/>
              <w:divBdr>
                <w:top w:val="none" w:sz="0" w:space="0" w:color="auto"/>
                <w:left w:val="none" w:sz="0" w:space="0" w:color="auto"/>
                <w:bottom w:val="none" w:sz="0" w:space="0" w:color="auto"/>
                <w:right w:val="none" w:sz="0" w:space="0" w:color="auto"/>
              </w:divBdr>
              <w:divsChild>
                <w:div w:id="13770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0274</dc:creator>
  <cp:keywords/>
  <dc:description/>
  <cp:lastModifiedBy>?? ??</cp:lastModifiedBy>
  <cp:revision>2</cp:revision>
  <cp:lastPrinted>2022-10-12T07:57:00Z</cp:lastPrinted>
  <dcterms:created xsi:type="dcterms:W3CDTF">2022-10-24T07:24:00Z</dcterms:created>
  <dcterms:modified xsi:type="dcterms:W3CDTF">2022-10-24T07:24:00Z</dcterms:modified>
</cp:coreProperties>
</file>