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1C" w:rsidRPr="0072184F" w:rsidRDefault="00BA7D1C" w:rsidP="00BA7D1C">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59264" behindDoc="0" locked="0" layoutInCell="1" allowOverlap="1" wp14:anchorId="31EE51F0" wp14:editId="1ECA35C9">
                <wp:simplePos x="0" y="0"/>
                <wp:positionH relativeFrom="column">
                  <wp:posOffset>1976120</wp:posOffset>
                </wp:positionH>
                <wp:positionV relativeFrom="paragraph">
                  <wp:posOffset>-438150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solidFill>
                          <a:schemeClr val="lt1"/>
                        </a:solidFill>
                        <a:ln w="6350">
                          <a:noFill/>
                        </a:ln>
                      </wps:spPr>
                      <wps:txbx>
                        <w:txbxContent>
                          <w:p w:rsidR="00BA7D1C" w:rsidRDefault="00BA7D1C" w:rsidP="00BA7D1C">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E51F0" id="_x0000_t202" coordsize="21600,21600" o:spt="202" path="m,l,21600r21600,l21600,xe">
                <v:stroke joinstyle="miter"/>
                <v:path gradientshapeok="t" o:connecttype="rect"/>
              </v:shapetype>
              <v:shape id="テキスト ボックス 1" o:spid="_x0000_s1026" type="#_x0000_t202" style="position:absolute;left:0;text-align:left;margin-left:155.6pt;margin-top:-34.5pt;width:2in;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" fillcolor="white [3201]" stroked="f" strokeweight=".5pt">
                <v:textbox inset="1mm,0,1mm,0">
                  <w:txbxContent>
                    <w:p w:rsidR="00BA7D1C" w:rsidRDefault="00BA7D1C" w:rsidP="00BA7D1C">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v:textbox>
              </v:shape>
            </w:pict>
          </mc:Fallback>
        </mc:AlternateContent>
      </w:r>
      <w:r w:rsidRPr="00293D54">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BA7D1C" w:rsidRPr="00B20D13" w:rsidRDefault="00BA7D1C" w:rsidP="00BA7D1C">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Pr>
          <w:rFonts w:ascii="Meiryo UI" w:eastAsia="Meiryo UI" w:hAnsi="Meiryo UI" w:hint="eastAsia"/>
          <w:sz w:val="28"/>
        </w:rPr>
        <w:t>過労運転防止のための先進的な取り組みに</w:t>
      </w:r>
      <w:r w:rsidRPr="000B0861">
        <w:rPr>
          <w:rFonts w:ascii="Meiryo UI" w:eastAsia="Meiryo UI" w:hAnsi="Meiryo UI" w:hint="eastAsia"/>
          <w:sz w:val="28"/>
        </w:rPr>
        <w:t>対する支援）</w:t>
      </w:r>
    </w:p>
    <w:p w:rsidR="00BA7D1C" w:rsidRPr="004177D0" w:rsidRDefault="00BA7D1C" w:rsidP="00BA7D1C">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60288" behindDoc="0" locked="0" layoutInCell="1" allowOverlap="1" wp14:anchorId="4E7E3271" wp14:editId="5A61EB65">
                <wp:simplePos x="0" y="0"/>
                <wp:positionH relativeFrom="column">
                  <wp:posOffset>4119245</wp:posOffset>
                </wp:positionH>
                <wp:positionV relativeFrom="paragraph">
                  <wp:posOffset>258445</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BA7D1C" w:rsidRPr="00377425" w:rsidRDefault="00BA7D1C" w:rsidP="00BA7D1C">
                              <w:pPr>
                                <w:jc w:val="center"/>
                                <w:rPr>
                                  <w:rFonts w:ascii="AR P丸ゴシック体M" w:eastAsia="AR P丸ゴシック体M" w:hAnsi="AR P丸ゴシック体M"/>
                                </w:rPr>
                              </w:pPr>
                              <w:r w:rsidRPr="00377425">
                                <w:rPr>
                                  <w:rFonts w:ascii="AR P丸ゴシック体M" w:eastAsia="AR P丸ゴシック体M" w:hAnsi="AR P丸ゴシック体M" w:hint="eastAsia"/>
                                </w:rPr>
                                <w:t>クリップ止めの</w:t>
                              </w:r>
                              <w:r w:rsidRPr="00377425">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7E3271" id="グループ化 3" o:spid="_x0000_s1027" style="position:absolute;left:0;text-align:left;margin-left:324.35pt;margin-top:20.35pt;width:99.75pt;height:58.2pt;z-index:251660288"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BA7D1C" w:rsidRPr="00377425" w:rsidRDefault="00BA7D1C" w:rsidP="00BA7D1C">
                        <w:pPr>
                          <w:jc w:val="center"/>
                          <w:rPr>
                            <w:rFonts w:ascii="AR P丸ゴシック体M" w:eastAsia="AR P丸ゴシック体M" w:hAnsi="AR P丸ゴシック体M"/>
                          </w:rPr>
                        </w:pPr>
                        <w:r w:rsidRPr="00377425">
                          <w:rPr>
                            <w:rFonts w:ascii="AR P丸ゴシック体M" w:eastAsia="AR P丸ゴシック体M" w:hAnsi="AR P丸ゴシック体M" w:hint="eastAsia"/>
                          </w:rPr>
                          <w:t>クリップ止めの</w:t>
                        </w:r>
                        <w:r w:rsidRPr="00377425">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BA7D1C" w:rsidRPr="00B20D13"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BA7D1C" w:rsidRPr="004177D0" w:rsidRDefault="00BA7D1C" w:rsidP="00BA7D1C">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BA7D1C" w:rsidRPr="004177D0" w:rsidRDefault="00BA7D1C" w:rsidP="00BA7D1C">
      <w:pPr>
        <w:spacing w:line="280" w:lineRule="exact"/>
        <w:ind w:leftChars="85" w:left="365" w:hangingChars="89" w:hanging="187"/>
        <w:rPr>
          <w:rFonts w:ascii="Meiryo UI" w:eastAsia="Meiryo UI" w:hAnsi="Meiryo UI"/>
        </w:rPr>
      </w:pPr>
    </w:p>
    <w:p w:rsidR="00BA7D1C" w:rsidRPr="004177D0" w:rsidRDefault="00BA7D1C" w:rsidP="00BA7D1C">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8843" w:type="dxa"/>
        <w:tblInd w:w="217" w:type="dxa"/>
        <w:shd w:val="clear" w:color="auto" w:fill="FFFFEB"/>
        <w:tblLook w:val="04A0" w:firstRow="1" w:lastRow="0" w:firstColumn="1" w:lastColumn="0" w:noHBand="0" w:noVBand="1"/>
      </w:tblPr>
      <w:tblGrid>
        <w:gridCol w:w="568"/>
        <w:gridCol w:w="5654"/>
        <w:gridCol w:w="653"/>
        <w:gridCol w:w="661"/>
        <w:gridCol w:w="661"/>
        <w:gridCol w:w="646"/>
      </w:tblGrid>
      <w:tr w:rsidR="00BA7D1C" w:rsidRPr="00051328" w:rsidTr="00A035BE">
        <w:tc>
          <w:tcPr>
            <w:tcW w:w="559" w:type="dxa"/>
            <w:tcBorders>
              <w:top w:val="single" w:sz="4" w:space="0" w:color="auto"/>
            </w:tcBorders>
            <w:shd w:val="clear" w:color="auto" w:fill="FFFFFF" w:themeFill="background1"/>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No.</w:t>
            </w:r>
          </w:p>
        </w:tc>
        <w:tc>
          <w:tcPr>
            <w:tcW w:w="5663" w:type="dxa"/>
            <w:tcBorders>
              <w:top w:val="single" w:sz="4" w:space="0" w:color="auto"/>
            </w:tcBorders>
            <w:shd w:val="clear" w:color="auto" w:fill="FFFFFF" w:themeFill="background1"/>
            <w:vAlign w:val="center"/>
          </w:tcPr>
          <w:p w:rsidR="00BA7D1C" w:rsidRPr="00051328" w:rsidRDefault="00BA7D1C" w:rsidP="00A035BE">
            <w:pPr>
              <w:spacing w:line="300" w:lineRule="auto"/>
              <w:jc w:val="center"/>
              <w:rPr>
                <w:rFonts w:ascii="Meiryo UI" w:eastAsia="Meiryo UI" w:hAnsi="Meiryo UI"/>
                <w:szCs w:val="21"/>
              </w:rPr>
            </w:pPr>
            <w:r>
              <w:rPr>
                <w:rFonts w:ascii="Meiryo UI" w:eastAsia="Meiryo UI" w:hAnsi="Meiryo UI" w:hint="eastAsia"/>
                <w:szCs w:val="21"/>
              </w:rPr>
              <w:t>書　　　類</w:t>
            </w:r>
            <w:r w:rsidRPr="00051328">
              <w:rPr>
                <w:rFonts w:ascii="Meiryo UI" w:eastAsia="Meiryo UI" w:hAnsi="Meiryo UI" w:hint="eastAsia"/>
                <w:szCs w:val="21"/>
              </w:rPr>
              <w:t xml:space="preserve">　　　名</w:t>
            </w:r>
          </w:p>
        </w:tc>
        <w:tc>
          <w:tcPr>
            <w:tcW w:w="653" w:type="dxa"/>
            <w:shd w:val="clear" w:color="auto" w:fill="FFFF00"/>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FFCCFF"/>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8DFBA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１部</w:t>
            </w:r>
          </w:p>
        </w:tc>
        <w:tc>
          <w:tcPr>
            <w:tcW w:w="646" w:type="dxa"/>
            <w:shd w:val="clear" w:color="auto" w:fill="8064A2" w:themeFill="accent4"/>
            <w:vAlign w:val="center"/>
          </w:tcPr>
          <w:p w:rsidR="00BA7D1C" w:rsidRDefault="00BA7D1C" w:rsidP="00A035BE">
            <w:pPr>
              <w:jc w:val="center"/>
              <w:rPr>
                <w:rFonts w:ascii="Meiryo UI" w:eastAsia="Meiryo UI" w:hAnsi="Meiryo UI"/>
                <w:szCs w:val="21"/>
              </w:rPr>
            </w:pPr>
            <w:r>
              <w:rPr>
                <w:rFonts w:ascii="Meiryo UI" w:eastAsia="Meiryo UI" w:hAnsi="Meiryo UI" w:hint="eastAsia"/>
                <w:szCs w:val="21"/>
              </w:rPr>
              <w:t>１部</w:t>
            </w:r>
          </w:p>
        </w:tc>
      </w:tr>
      <w:tr w:rsidR="00BA7D1C" w:rsidRPr="00051328" w:rsidTr="00A035BE">
        <w:tc>
          <w:tcPr>
            <w:tcW w:w="559" w:type="dxa"/>
            <w:shd w:val="clear" w:color="auto" w:fill="FFFFEB"/>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１</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293D54">
              <w:rPr>
                <w:rFonts w:ascii="Meiryo UI" w:eastAsia="Meiryo UI" w:hAnsi="Meiryo UI" w:hint="eastAsia"/>
                <w:szCs w:val="21"/>
              </w:rPr>
              <w:t>自動車事故対策費補助金交付申請書兼実績報告書</w:t>
            </w:r>
          </w:p>
        </w:tc>
        <w:tc>
          <w:tcPr>
            <w:tcW w:w="653" w:type="dxa"/>
            <w:vMerge w:val="restart"/>
            <w:shd w:val="clear" w:color="auto" w:fill="FFFF00"/>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写し</w:t>
            </w:r>
          </w:p>
        </w:tc>
        <w:tc>
          <w:tcPr>
            <w:tcW w:w="661" w:type="dxa"/>
            <w:vMerge w:val="restart"/>
            <w:shd w:val="clear" w:color="auto" w:fill="FFCCFF"/>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原本</w:t>
            </w:r>
          </w:p>
        </w:tc>
        <w:tc>
          <w:tcPr>
            <w:tcW w:w="661" w:type="dxa"/>
            <w:vMerge w:val="restart"/>
            <w:shd w:val="clear" w:color="auto" w:fill="8DFBA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写し</w:t>
            </w:r>
          </w:p>
        </w:tc>
        <w:tc>
          <w:tcPr>
            <w:tcW w:w="646" w:type="dxa"/>
            <w:vMerge w:val="restart"/>
            <w:shd w:val="clear" w:color="auto" w:fill="8064A2" w:themeFill="accent4"/>
            <w:vAlign w:val="center"/>
          </w:tcPr>
          <w:p w:rsidR="00BA7D1C" w:rsidRDefault="00BA7D1C" w:rsidP="00A035BE">
            <w:pPr>
              <w:jc w:val="center"/>
              <w:rPr>
                <w:rFonts w:ascii="Meiryo UI" w:eastAsia="Meiryo UI" w:hAnsi="Meiryo UI"/>
                <w:szCs w:val="21"/>
              </w:rPr>
            </w:pPr>
            <w:r>
              <w:rPr>
                <w:rFonts w:ascii="Meiryo UI" w:eastAsia="Meiryo UI" w:hAnsi="Meiryo UI" w:hint="eastAsia"/>
                <w:szCs w:val="21"/>
              </w:rPr>
              <w:t>写し</w:t>
            </w:r>
          </w:p>
        </w:tc>
      </w:tr>
      <w:tr w:rsidR="00BA7D1C" w:rsidRPr="00051328" w:rsidTr="00A035BE">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２</w:t>
            </w:r>
          </w:p>
        </w:tc>
        <w:tc>
          <w:tcPr>
            <w:tcW w:w="5663" w:type="dxa"/>
            <w:shd w:val="clear" w:color="auto" w:fill="F2F2F2" w:themeFill="background1" w:themeFillShade="F2"/>
            <w:vAlign w:val="center"/>
          </w:tcPr>
          <w:p w:rsidR="00BA7D1C" w:rsidRPr="00051328" w:rsidRDefault="00BA7D1C" w:rsidP="00A035BE">
            <w:pPr>
              <w:spacing w:line="280" w:lineRule="exact"/>
              <w:jc w:val="left"/>
              <w:rPr>
                <w:rFonts w:ascii="Meiryo UI" w:eastAsia="Meiryo UI" w:hAnsi="Meiryo UI"/>
                <w:szCs w:val="21"/>
              </w:rPr>
            </w:pPr>
            <w:r w:rsidRPr="00293D54">
              <w:rPr>
                <w:rFonts w:ascii="Meiryo UI" w:eastAsia="Meiryo UI" w:hAnsi="Meiryo UI" w:hint="eastAsia"/>
                <w:szCs w:val="21"/>
              </w:rPr>
              <w:t>令和</w:t>
            </w:r>
            <w:r w:rsidR="00E1277D">
              <w:rPr>
                <w:rFonts w:ascii="Meiryo UI" w:eastAsia="Meiryo UI" w:hAnsi="Meiryo UI" w:hint="eastAsia"/>
                <w:szCs w:val="21"/>
              </w:rPr>
              <w:t>４</w:t>
            </w:r>
            <w:bookmarkStart w:id="0" w:name="_GoBack"/>
            <w:bookmarkEnd w:id="0"/>
            <w:r w:rsidRPr="00293D54">
              <w:rPr>
                <w:rFonts w:ascii="Meiryo UI" w:eastAsia="Meiryo UI" w:hAnsi="Meiryo UI" w:hint="eastAsia"/>
                <w:szCs w:val="21"/>
              </w:rPr>
              <w:t>年度</w:t>
            </w:r>
            <w:r>
              <w:rPr>
                <w:rFonts w:ascii="Meiryo UI" w:eastAsia="Meiryo UI" w:hAnsi="Meiryo UI" w:hint="eastAsia"/>
                <w:szCs w:val="21"/>
              </w:rPr>
              <w:t xml:space="preserve"> </w:t>
            </w:r>
            <w:r w:rsidRPr="00293D54">
              <w:rPr>
                <w:rFonts w:ascii="Meiryo UI" w:eastAsia="Meiryo UI" w:hAnsi="Meiryo UI" w:hint="eastAsia"/>
                <w:szCs w:val="21"/>
              </w:rPr>
              <w:t>自動車運送事業の安全総合対策事業交付申請書兼実績報告書</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FFCCFF"/>
          </w:tcPr>
          <w:p w:rsidR="00BA7D1C" w:rsidRPr="00051328" w:rsidRDefault="00BA7D1C" w:rsidP="00A035BE">
            <w:pPr>
              <w:jc w:val="center"/>
              <w:rPr>
                <w:rFonts w:ascii="Meiryo UI" w:eastAsia="Meiryo UI" w:hAnsi="Meiryo UI"/>
                <w:szCs w:val="21"/>
              </w:rPr>
            </w:pPr>
          </w:p>
        </w:tc>
        <w:tc>
          <w:tcPr>
            <w:tcW w:w="661" w:type="dxa"/>
            <w:vMerge/>
            <w:shd w:val="clear" w:color="auto" w:fill="8DFBA2"/>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shd w:val="clear" w:color="auto" w:fill="FFFFEB"/>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３</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575ACA">
              <w:rPr>
                <w:rFonts w:ascii="Meiryo UI" w:eastAsia="Meiryo UI" w:hAnsi="Meiryo UI" w:hint="eastAsia"/>
                <w:szCs w:val="21"/>
              </w:rPr>
              <w:t>自動車事故対策費補助金請求書</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FFCCFF"/>
          </w:tcPr>
          <w:p w:rsidR="00BA7D1C" w:rsidRPr="00051328" w:rsidRDefault="00BA7D1C" w:rsidP="00A035BE">
            <w:pPr>
              <w:jc w:val="center"/>
              <w:rPr>
                <w:rFonts w:ascii="Meiryo UI" w:eastAsia="Meiryo UI" w:hAnsi="Meiryo UI"/>
                <w:szCs w:val="21"/>
              </w:rPr>
            </w:pPr>
          </w:p>
        </w:tc>
        <w:tc>
          <w:tcPr>
            <w:tcW w:w="661" w:type="dxa"/>
            <w:vMerge/>
            <w:shd w:val="clear" w:color="auto" w:fill="8DFBA2"/>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４</w:t>
            </w:r>
          </w:p>
        </w:tc>
        <w:tc>
          <w:tcPr>
            <w:tcW w:w="5663" w:type="dxa"/>
            <w:tcBorders>
              <w:top w:val="single" w:sz="4" w:space="0" w:color="auto"/>
              <w:left w:val="single" w:sz="4" w:space="0" w:color="auto"/>
              <w:bottom w:val="single" w:sz="4" w:space="0" w:color="auto"/>
            </w:tcBorders>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申請者</w:t>
            </w:r>
            <w:r w:rsidRPr="00051328">
              <w:rPr>
                <w:rFonts w:ascii="Meiryo UI" w:eastAsia="Meiryo UI" w:hAnsi="Meiryo UI" w:hint="eastAsia"/>
                <w:szCs w:val="21"/>
              </w:rPr>
              <w:t>が運送事業を営んでいることを証する書類</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val="restart"/>
            <w:tcBorders>
              <w:tr2bl w:val="single" w:sz="4" w:space="0" w:color="auto"/>
            </w:tcBorders>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tcBorders>
              <w:top w:val="single" w:sz="4" w:space="0" w:color="auto"/>
              <w:bottom w:val="single" w:sz="4" w:space="0" w:color="auto"/>
            </w:tcBorders>
            <w:shd w:val="clear" w:color="auto" w:fill="FFFFEB"/>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５</w:t>
            </w:r>
          </w:p>
        </w:tc>
        <w:tc>
          <w:tcPr>
            <w:tcW w:w="5663" w:type="dxa"/>
            <w:tcBorders>
              <w:top w:val="single" w:sz="4" w:space="0" w:color="auto"/>
              <w:bottom w:val="single" w:sz="4" w:space="0" w:color="auto"/>
            </w:tcBorders>
            <w:shd w:val="clear" w:color="auto" w:fill="FFFFEB"/>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申請者</w:t>
            </w:r>
            <w:r w:rsidRPr="00051328">
              <w:rPr>
                <w:rFonts w:ascii="Meiryo UI" w:eastAsia="Meiryo UI" w:hAnsi="Meiryo UI" w:hint="eastAsia"/>
                <w:szCs w:val="21"/>
              </w:rPr>
              <w:t>が運送事業者の資産及び負債に関する書類</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70"/>
        </w:trPr>
        <w:tc>
          <w:tcPr>
            <w:tcW w:w="559" w:type="dxa"/>
            <w:tcBorders>
              <w:top w:val="single" w:sz="4" w:space="0" w:color="auto"/>
            </w:tcBorders>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６</w:t>
            </w:r>
          </w:p>
        </w:tc>
        <w:tc>
          <w:tcPr>
            <w:tcW w:w="5663" w:type="dxa"/>
            <w:tcBorders>
              <w:top w:val="single" w:sz="4" w:space="0" w:color="auto"/>
            </w:tcBorders>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申請者</w:t>
            </w:r>
            <w:r w:rsidRPr="00051328">
              <w:rPr>
                <w:rFonts w:ascii="Meiryo UI" w:eastAsia="Meiryo UI" w:hAnsi="Meiryo UI" w:hint="eastAsia"/>
                <w:szCs w:val="21"/>
              </w:rPr>
              <w:t>が中小企業者等であることを証する書類</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70"/>
        </w:trPr>
        <w:tc>
          <w:tcPr>
            <w:tcW w:w="559" w:type="dxa"/>
            <w:shd w:val="clear" w:color="auto" w:fill="FFFFEB"/>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7</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hint="eastAsia"/>
                <w:szCs w:val="21"/>
              </w:rPr>
              <w:t>補助対象機器を購入した際の領収書</w:t>
            </w:r>
            <w:r>
              <w:rPr>
                <w:rFonts w:ascii="Meiryo UI" w:eastAsia="Meiryo UI" w:hAnsi="Meiryo UI" w:hint="eastAsia"/>
                <w:szCs w:val="21"/>
              </w:rPr>
              <w:t>、</w:t>
            </w:r>
            <w:r w:rsidRPr="00051328">
              <w:rPr>
                <w:rFonts w:ascii="Meiryo UI" w:eastAsia="Meiryo UI" w:hAnsi="Meiryo UI" w:hint="eastAsia"/>
                <w:szCs w:val="21"/>
              </w:rPr>
              <w:t>振込証明書又は通帳等</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70"/>
        </w:trPr>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8</w:t>
            </w:r>
          </w:p>
        </w:tc>
        <w:tc>
          <w:tcPr>
            <w:tcW w:w="5663" w:type="dxa"/>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hint="eastAsia"/>
                <w:szCs w:val="21"/>
              </w:rPr>
              <w:t>補助対象経費の基礎となる（内訳が</w:t>
            </w:r>
            <w:r w:rsidRPr="00051328">
              <w:rPr>
                <w:rFonts w:ascii="Meiryo UI" w:eastAsia="Meiryo UI" w:hAnsi="Meiryo UI"/>
                <w:szCs w:val="21"/>
              </w:rPr>
              <w:t>わかる</w:t>
            </w:r>
            <w:r w:rsidRPr="00051328">
              <w:rPr>
                <w:rFonts w:ascii="Meiryo UI" w:eastAsia="Meiryo UI" w:hAnsi="Meiryo UI" w:hint="eastAsia"/>
                <w:szCs w:val="21"/>
              </w:rPr>
              <w:t>）明細書</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shd w:val="clear" w:color="auto" w:fill="FFFFEB"/>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9</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hint="eastAsia"/>
                <w:szCs w:val="21"/>
              </w:rPr>
              <w:t>車載器を</w:t>
            </w:r>
            <w:r w:rsidRPr="00051328">
              <w:rPr>
                <w:rFonts w:ascii="Meiryo UI" w:eastAsia="Meiryo UI" w:hAnsi="Meiryo UI"/>
                <w:szCs w:val="21"/>
              </w:rPr>
              <w:t>取り付け</w:t>
            </w:r>
            <w:r w:rsidRPr="00051328">
              <w:rPr>
                <w:rFonts w:ascii="Meiryo UI" w:eastAsia="Meiryo UI" w:hAnsi="Meiryo UI" w:hint="eastAsia"/>
                <w:szCs w:val="21"/>
              </w:rPr>
              <w:t>た車両の自動車</w:t>
            </w:r>
            <w:r w:rsidRPr="00051328">
              <w:rPr>
                <w:rFonts w:ascii="Meiryo UI" w:eastAsia="Meiryo UI" w:hAnsi="Meiryo UI"/>
                <w:szCs w:val="21"/>
              </w:rPr>
              <w:t>検査証</w:t>
            </w:r>
            <w:r>
              <w:rPr>
                <w:rFonts w:ascii="Meiryo UI" w:eastAsia="Meiryo UI" w:hAnsi="Meiryo UI" w:hint="eastAsia"/>
                <w:szCs w:val="21"/>
              </w:rPr>
              <w:t xml:space="preserve">　※</w:t>
            </w:r>
            <w:r>
              <w:rPr>
                <w:rFonts w:ascii="Meiryo UI" w:eastAsia="Meiryo UI" w:hAnsi="Meiryo UI"/>
                <w:szCs w:val="21"/>
              </w:rPr>
              <w:t>1</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0</w:t>
            </w:r>
          </w:p>
        </w:tc>
        <w:tc>
          <w:tcPr>
            <w:tcW w:w="5663" w:type="dxa"/>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szCs w:val="21"/>
              </w:rPr>
              <w:t>宣誓書</w:t>
            </w:r>
          </w:p>
        </w:tc>
        <w:tc>
          <w:tcPr>
            <w:tcW w:w="653" w:type="dxa"/>
            <w:vMerge w:val="restart"/>
            <w:shd w:val="clear" w:color="auto" w:fill="FFFF00"/>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原本</w:t>
            </w: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vMerge w:val="restart"/>
            <w:shd w:val="clear" w:color="auto" w:fill="FFFFDD"/>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1</w:t>
            </w:r>
          </w:p>
        </w:tc>
        <w:tc>
          <w:tcPr>
            <w:tcW w:w="5663" w:type="dxa"/>
            <w:tcBorders>
              <w:top w:val="single" w:sz="4" w:space="0" w:color="auto"/>
              <w:bottom w:val="dashed" w:sz="4" w:space="0" w:color="auto"/>
            </w:tcBorders>
            <w:shd w:val="clear" w:color="auto" w:fill="FFFFDD"/>
            <w:vAlign w:val="center"/>
          </w:tcPr>
          <w:p w:rsidR="00BA7D1C" w:rsidRPr="00051328" w:rsidRDefault="00BA7D1C" w:rsidP="00A035BE">
            <w:pPr>
              <w:rPr>
                <w:rFonts w:ascii="Meiryo UI" w:eastAsia="Meiryo UI" w:hAnsi="Meiryo UI"/>
                <w:szCs w:val="21"/>
              </w:rPr>
            </w:pPr>
            <w:r>
              <w:rPr>
                <w:rFonts w:ascii="Meiryo UI" w:eastAsia="Meiryo UI" w:hAnsi="Meiryo UI" w:hint="eastAsia"/>
                <w:szCs w:val="21"/>
              </w:rPr>
              <w:t>車載器・事務所用機器の製造番号等が不明な場合</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vMerge/>
            <w:shd w:val="clear" w:color="auto" w:fill="FFFFDD"/>
            <w:vAlign w:val="center"/>
          </w:tcPr>
          <w:p w:rsidR="00BA7D1C" w:rsidRPr="00051328" w:rsidRDefault="00BA7D1C" w:rsidP="00A035BE">
            <w:pPr>
              <w:jc w:val="center"/>
              <w:rPr>
                <w:rFonts w:ascii="Meiryo UI" w:eastAsia="Meiryo UI" w:hAnsi="Meiryo UI"/>
                <w:szCs w:val="21"/>
              </w:rPr>
            </w:pPr>
          </w:p>
        </w:tc>
        <w:tc>
          <w:tcPr>
            <w:tcW w:w="5663" w:type="dxa"/>
            <w:tcBorders>
              <w:top w:val="dashed" w:sz="4" w:space="0" w:color="auto"/>
            </w:tcBorders>
            <w:shd w:val="clear" w:color="auto" w:fill="FFFFDD"/>
            <w:vAlign w:val="center"/>
          </w:tcPr>
          <w:p w:rsidR="00BA7D1C" w:rsidRPr="00051328" w:rsidRDefault="00BA7D1C" w:rsidP="00A035BE">
            <w:pPr>
              <w:ind w:firstLineChars="100" w:firstLine="210"/>
              <w:rPr>
                <w:rFonts w:ascii="Meiryo UI" w:eastAsia="Meiryo UI" w:hAnsi="Meiryo UI"/>
                <w:szCs w:val="21"/>
              </w:rPr>
            </w:pPr>
            <w:r>
              <w:rPr>
                <w:rFonts w:ascii="Meiryo UI" w:eastAsia="Meiryo UI" w:hAnsi="Meiryo UI" w:hint="eastAsia"/>
                <w:szCs w:val="21"/>
              </w:rPr>
              <w:t>当該機器を撮影した写真、車両写真前後</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917"/>
        </w:trPr>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1</w:t>
            </w:r>
            <w:r>
              <w:rPr>
                <w:rFonts w:ascii="Meiryo UI" w:eastAsia="Meiryo UI" w:hAnsi="Meiryo UI"/>
                <w:szCs w:val="21"/>
              </w:rPr>
              <w:t>2</w:t>
            </w:r>
          </w:p>
        </w:tc>
        <w:tc>
          <w:tcPr>
            <w:tcW w:w="5663" w:type="dxa"/>
            <w:tcBorders>
              <w:top w:val="single" w:sz="4" w:space="0" w:color="auto"/>
            </w:tcBorders>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補助対象機器の仕様がわかる資料（カタログ等）　※1</w:t>
            </w:r>
          </w:p>
        </w:tc>
        <w:tc>
          <w:tcPr>
            <w:tcW w:w="653" w:type="dxa"/>
            <w:shd w:val="clear" w:color="auto" w:fill="FFFF00"/>
            <w:vAlign w:val="center"/>
          </w:tcPr>
          <w:p w:rsidR="00BA7D1C" w:rsidRPr="00051328" w:rsidRDefault="00BA7D1C" w:rsidP="00A035BE">
            <w:pPr>
              <w:spacing w:line="240" w:lineRule="exact"/>
              <w:jc w:val="center"/>
              <w:rPr>
                <w:rFonts w:ascii="Meiryo UI" w:eastAsia="Meiryo UI" w:hAnsi="Meiryo UI"/>
                <w:szCs w:val="21"/>
              </w:rPr>
            </w:pPr>
            <w:r>
              <w:rPr>
                <w:rFonts w:ascii="Meiryo UI" w:eastAsia="Meiryo UI" w:hAnsi="Meiryo UI" w:hint="eastAsia"/>
                <w:szCs w:val="21"/>
              </w:rPr>
              <w:t>原本又は写し</w:t>
            </w: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bl>
    <w:p w:rsidR="00BA7D1C" w:rsidRDefault="00BA7D1C" w:rsidP="00BA7D1C">
      <w:pPr>
        <w:spacing w:line="300" w:lineRule="exact"/>
        <w:ind w:leftChars="100" w:left="525" w:hangingChars="150" w:hanging="315"/>
        <w:rPr>
          <w:rFonts w:ascii="MS UI Gothic" w:eastAsia="MS UI Gothic" w:hAnsi="MS UI Gothic"/>
        </w:rPr>
      </w:pPr>
      <w:r>
        <w:rPr>
          <w:rFonts w:ascii="MS UI Gothic" w:eastAsia="MS UI Gothic" w:hAnsi="MS UI Gothic" w:hint="eastAsia"/>
        </w:rPr>
        <w:t>※１：事務所用機器</w:t>
      </w:r>
      <w:r w:rsidRPr="009521B3">
        <w:rPr>
          <w:rFonts w:ascii="MS UI Gothic" w:eastAsia="MS UI Gothic" w:hAnsi="MS UI Gothic" w:hint="eastAsia"/>
        </w:rPr>
        <w:t>のみを申請する場合</w:t>
      </w:r>
      <w:r>
        <w:rPr>
          <w:rFonts w:ascii="MS UI Gothic" w:eastAsia="MS UI Gothic" w:hAnsi="MS UI Gothic" w:hint="eastAsia"/>
        </w:rPr>
        <w:t>は不要。</w:t>
      </w:r>
    </w:p>
    <w:p w:rsidR="00BA7D1C" w:rsidRPr="005F383A" w:rsidRDefault="00BA7D1C" w:rsidP="00BA7D1C">
      <w:pPr>
        <w:spacing w:line="300" w:lineRule="exact"/>
        <w:ind w:leftChars="100" w:left="525" w:hangingChars="150" w:hanging="315"/>
        <w:rPr>
          <w:rFonts w:ascii="MS UI Gothic" w:eastAsia="MS UI Gothic" w:hAnsi="MS UI Gothic"/>
        </w:rPr>
      </w:pPr>
      <w:r>
        <w:rPr>
          <w:rFonts w:ascii="MS UI Gothic" w:eastAsia="MS UI Gothic" w:hAnsi="MS UI Gothic" w:hint="eastAsia"/>
        </w:rPr>
        <w:t>※２：明細書に補助対象機器のメーカー名・型式の記載している場合には省略することができる。</w:t>
      </w:r>
    </w:p>
    <w:p w:rsidR="00BA7D1C" w:rsidRDefault="00BA7D1C">
      <w:pPr>
        <w:rPr>
          <w:rFonts w:ascii="ＭＳ Ｐ明朝" w:eastAsia="ＭＳ Ｐ明朝" w:hAnsi="ＭＳ Ｐ明朝"/>
          <w:sz w:val="18"/>
        </w:rPr>
      </w:pPr>
    </w:p>
    <w:p w:rsidR="00BA7D1C" w:rsidRPr="00BA7D1C" w:rsidRDefault="00BA7D1C">
      <w:pPr>
        <w:rPr>
          <w:ins w:id="1" w:author="ㅤ" w:date="2021-07-30T12:54:00Z"/>
          <w:rFonts w:ascii="ＭＳ Ｐ明朝" w:eastAsia="ＭＳ Ｐ明朝" w:hAnsi="ＭＳ Ｐ明朝"/>
          <w:sz w:val="18"/>
        </w:rPr>
        <w:sectPr w:rsidR="00BA7D1C" w:rsidRPr="00BA7D1C">
          <w:headerReference w:type="default" r:id="rId9"/>
          <w:pgSz w:w="11906" w:h="16838"/>
          <w:pgMar w:top="1418" w:right="1418" w:bottom="1418" w:left="1418" w:header="454" w:footer="992" w:gutter="0"/>
          <w:cols w:space="720"/>
          <w:docGrid w:type="lines" w:linePitch="360"/>
        </w:sectPr>
      </w:pPr>
    </w:p>
    <w:p w:rsidR="00BA7D1C" w:rsidRDefault="00BA7D1C" w:rsidP="00BA7D1C">
      <w:pPr>
        <w:rPr>
          <w:rFonts w:ascii="ＭＳ 明朝" w:hAnsi="ＭＳ 明朝"/>
          <w:spacing w:val="2"/>
        </w:rPr>
      </w:pPr>
      <w:r>
        <w:rPr>
          <w:noProof/>
        </w:rPr>
        <w:lastRenderedPageBreak/>
        <mc:AlternateContent>
          <mc:Choice Requires="wps">
            <w:drawing>
              <wp:anchor distT="0" distB="0" distL="114300" distR="114300" simplePos="0" relativeHeight="251662336" behindDoc="0" locked="0" layoutInCell="1" hidden="0" allowOverlap="1" wp14:anchorId="59378085" wp14:editId="414A57BE">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BA7D1C" w:rsidRDefault="00BA7D1C" w:rsidP="00BA7D1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9378085"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sL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hMNG4WasLKEYosm4iv0&#10;1ziUCpAv9DNKarBfX1pv8dbn1H1ZMSuQ5weNrr07GZ2N8ZnEYDI5w5btcWJ5lFgZK6sadR9GNTRc&#10;rDyUMqr+RKvnj9c3Wtc/tfA+juNY9fRDmP0G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KXwWws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BA7D1C" w:rsidRDefault="00BA7D1C" w:rsidP="00BA7D1C">
      <w:pPr>
        <w:wordWrap w:val="0"/>
        <w:jc w:val="right"/>
        <w:rPr>
          <w:rFonts w:ascii="ＭＳ 明朝" w:hAnsi="ＭＳ 明朝"/>
          <w:spacing w:val="2"/>
        </w:rPr>
      </w:pPr>
    </w:p>
    <w:p w:rsidR="00BA7D1C" w:rsidRDefault="00BA7D1C" w:rsidP="00BA7D1C">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BA7D1C" w:rsidRPr="009E7B40" w:rsidRDefault="00BA7D1C" w:rsidP="00BA7D1C">
      <w:pPr>
        <w:ind w:right="488"/>
        <w:jc w:val="right"/>
        <w:rPr>
          <w:rFonts w:ascii="ＭＳ 明朝" w:hAnsi="ＭＳ 明朝"/>
          <w:spacing w:val="2"/>
        </w:rPr>
      </w:pPr>
    </w:p>
    <w:p w:rsidR="00BA7D1C" w:rsidRDefault="00BA7D1C" w:rsidP="00BA7D1C">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BA7D1C" w:rsidRDefault="00BA7D1C" w:rsidP="00BA7D1C">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BA7D1C" w:rsidRDefault="00BA7D1C" w:rsidP="00BA7D1C">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BA7D1C" w:rsidRDefault="00BA7D1C" w:rsidP="00BA7D1C">
      <w:pPr>
        <w:jc w:val="right"/>
        <w:rPr>
          <w:rFonts w:ascii="ＭＳ Ｐ明朝" w:eastAsia="ＭＳ Ｐ明朝" w:hAnsi="ＭＳ Ｐ明朝"/>
          <w:spacing w:val="2"/>
        </w:rPr>
      </w:pPr>
    </w:p>
    <w:p w:rsidR="00BA7D1C" w:rsidRDefault="00BA7D1C" w:rsidP="00BA7D1C">
      <w:pPr>
        <w:rPr>
          <w:rFonts w:ascii="ＭＳ Ｐ明朝" w:eastAsia="ＭＳ Ｐ明朝" w:hAnsi="ＭＳ Ｐ明朝"/>
          <w:spacing w:val="2"/>
        </w:rPr>
      </w:pPr>
    </w:p>
    <w:p w:rsidR="00BA7D1C" w:rsidRDefault="00BA7D1C" w:rsidP="00BA7D1C">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BA7D1C" w:rsidRDefault="00BA7D1C" w:rsidP="00BA7D1C">
      <w:pPr>
        <w:rPr>
          <w:rFonts w:ascii="ＭＳ Ｐ明朝" w:eastAsia="ＭＳ Ｐ明朝" w:hAnsi="ＭＳ Ｐ明朝"/>
          <w:spacing w:val="2"/>
        </w:rPr>
      </w:pPr>
      <w:r>
        <w:rPr>
          <w:rFonts w:ascii="ＭＳ Ｐ明朝" w:eastAsia="ＭＳ Ｐ明朝" w:hAnsi="ＭＳ Ｐ明朝" w:hint="eastAsia"/>
        </w:rPr>
        <w:t xml:space="preserve">　令和</w:t>
      </w:r>
      <w:r w:rsidR="00A27515">
        <w:rPr>
          <w:rFonts w:ascii="ＭＳ Ｐ明朝" w:eastAsia="ＭＳ Ｐ明朝" w:hAnsi="ＭＳ Ｐ明朝" w:hint="eastAsia"/>
        </w:rPr>
        <w:t>４</w:t>
      </w:r>
      <w:r>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Pr>
          <w:rFonts w:ascii="ＭＳ Ｐ明朝" w:eastAsia="ＭＳ Ｐ明朝" w:hAnsi="ＭＳ Ｐ明朝"/>
        </w:rPr>
        <w:t>30</w:t>
      </w:r>
      <w:r>
        <w:rPr>
          <w:rFonts w:ascii="ＭＳ Ｐ明朝" w:eastAsia="ＭＳ Ｐ明朝" w:hAnsi="ＭＳ Ｐ明朝" w:hint="eastAsia"/>
        </w:rPr>
        <w:t>年法律第</w:t>
      </w:r>
      <w:r>
        <w:rPr>
          <w:rFonts w:ascii="ＭＳ Ｐ明朝" w:eastAsia="ＭＳ Ｐ明朝" w:hAnsi="ＭＳ Ｐ明朝"/>
        </w:rPr>
        <w:t>179</w:t>
      </w:r>
      <w:r>
        <w:rPr>
          <w:rFonts w:ascii="ＭＳ Ｐ明朝" w:eastAsia="ＭＳ Ｐ明朝" w:hAnsi="ＭＳ Ｐ明朝" w:hint="eastAsia"/>
        </w:rPr>
        <w:t>号）第５条の規定に基づき申請するとともに、同法第１４条の規定に基づき、別紙関係書類を添えて報告します。</w:t>
      </w:r>
    </w:p>
    <w:p w:rsidR="00BA7D1C" w:rsidRDefault="00BA7D1C" w:rsidP="00BA7D1C">
      <w:pPr>
        <w:rPr>
          <w:rFonts w:ascii="ＭＳ Ｐ明朝" w:eastAsia="ＭＳ Ｐ明朝" w:hAnsi="ＭＳ Ｐ明朝"/>
        </w:rPr>
      </w:pPr>
    </w:p>
    <w:p w:rsidR="00BA7D1C" w:rsidRDefault="00BA7D1C" w:rsidP="00BA7D1C">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w:t>
      </w:r>
      <w:r w:rsidR="00DC5A46" w:rsidRPr="00DC5A46">
        <w:rPr>
          <w:rFonts w:ascii="ＭＳ Ｐ明朝" w:eastAsia="ＭＳ Ｐ明朝" w:hAnsi="ＭＳ Ｐ明朝" w:hint="eastAsia"/>
        </w:rPr>
        <w:t>過労運転防止のための先進的な取り組みに対する支援</w:t>
      </w:r>
    </w:p>
    <w:p w:rsidR="00BA7D1C" w:rsidRDefault="00BA7D1C" w:rsidP="00BA7D1C">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BA7D1C" w:rsidRDefault="00BA7D1C" w:rsidP="00BA7D1C">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BA7D1C" w:rsidRDefault="00BA7D1C" w:rsidP="00BA7D1C">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BA7D1C" w:rsidRDefault="00BA7D1C" w:rsidP="00BA7D1C">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BA7D1C" w:rsidRDefault="00BA7D1C" w:rsidP="00BA7D1C">
      <w:pPr>
        <w:rPr>
          <w:rFonts w:ascii="ＭＳ Ｐ明朝" w:eastAsia="ＭＳ Ｐ明朝" w:hAnsi="ＭＳ Ｐ明朝"/>
        </w:rPr>
      </w:pPr>
      <w:r>
        <w:rPr>
          <w:rFonts w:ascii="ＭＳ Ｐ明朝" w:eastAsia="ＭＳ Ｐ明朝" w:hAnsi="ＭＳ Ｐ明朝" w:hint="eastAsia"/>
        </w:rPr>
        <w:t>・補助対象経費の基礎となる明細書</w:t>
      </w:r>
    </w:p>
    <w:p w:rsidR="00BA7D1C" w:rsidRDefault="00BA7D1C" w:rsidP="00BA7D1C">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BA7D1C" w:rsidRDefault="00BA7D1C" w:rsidP="00BA7D1C">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BA7D1C" w:rsidRDefault="00BA7D1C" w:rsidP="00BA7D1C">
      <w:pPr>
        <w:ind w:left="122" w:hangingChars="58" w:hanging="122"/>
        <w:rPr>
          <w:rFonts w:ascii="ＭＳ Ｐ明朝" w:eastAsia="ＭＳ Ｐ明朝" w:hAnsi="ＭＳ Ｐ明朝"/>
        </w:rPr>
      </w:pPr>
    </w:p>
    <w:p w:rsidR="00BA7D1C" w:rsidRDefault="00BA7D1C" w:rsidP="00BA7D1C">
      <w:pPr>
        <w:ind w:left="122" w:hangingChars="58" w:hanging="122"/>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jc w:val="right"/>
        <w:rPr>
          <w:rFonts w:ascii="ＭＳ Ｐ明朝" w:eastAsia="ＭＳ Ｐ明朝" w:hAnsi="ＭＳ Ｐ明朝"/>
        </w:rPr>
      </w:pPr>
      <w:r>
        <w:rPr>
          <w:rFonts w:ascii="ＭＳ Ｐ明朝" w:eastAsia="ＭＳ Ｐ明朝" w:hAnsi="ＭＳ Ｐ明朝" w:hint="eastAsia"/>
        </w:rPr>
        <w:t>（日本産業規格　Ａ列４番）</w:t>
      </w:r>
    </w:p>
    <w:p w:rsidR="00BA7D1C" w:rsidRDefault="00BA7D1C">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897748">
      <w:pPr>
        <w:rPr>
          <w:rFonts w:ascii="ＭＳ Ｐ明朝" w:eastAsia="ＭＳ Ｐ明朝" w:hAnsi="ＭＳ Ｐ明朝"/>
        </w:rPr>
      </w:pPr>
      <w:r>
        <w:rPr>
          <w:rFonts w:ascii="ＭＳ Ｐ明朝" w:eastAsia="ＭＳ Ｐ明朝" w:hAnsi="ＭＳ Ｐ明朝" w:hint="eastAsia"/>
          <w:sz w:val="18"/>
        </w:rPr>
        <w:lastRenderedPageBreak/>
        <w:t>【交付申請書兼実績申請書</w:t>
      </w:r>
      <w:r>
        <w:rPr>
          <w:rFonts w:ascii="ＭＳ Ｐ明朝" w:eastAsia="ＭＳ Ｐ明朝" w:hAnsi="ＭＳ Ｐ明朝"/>
          <w:sz w:val="18"/>
        </w:rPr>
        <w:t>(</w:t>
      </w:r>
      <w:r>
        <w:rPr>
          <w:rFonts w:ascii="ＭＳ Ｐ明朝" w:eastAsia="ＭＳ Ｐ明朝" w:hAnsi="ＭＳ Ｐ明朝" w:hint="eastAsia"/>
          <w:sz w:val="18"/>
        </w:rPr>
        <w:t>第１の４号様式</w:t>
      </w:r>
      <w:r>
        <w:rPr>
          <w:rFonts w:ascii="ＭＳ Ｐ明朝" w:eastAsia="ＭＳ Ｐ明朝" w:hAnsi="ＭＳ Ｐ明朝"/>
          <w:sz w:val="18"/>
        </w:rPr>
        <w:t>)</w:t>
      </w:r>
      <w:r>
        <w:rPr>
          <w:rFonts w:ascii="ＭＳ Ｐ明朝" w:eastAsia="ＭＳ Ｐ明朝" w:hAnsi="ＭＳ Ｐ明朝" w:hint="eastAsia"/>
          <w:sz w:val="18"/>
        </w:rPr>
        <w:t>に添付する報告書の様式（事故防止対策支援推進事業（過労運転防止のための先進的な取り組みに対する支援）に限る。）】</w:t>
      </w:r>
      <w:r>
        <w:rPr>
          <w:rFonts w:ascii="ＭＳ Ｐ明朝" w:eastAsia="ＭＳ Ｐ明朝" w:hAnsi="ＭＳ Ｐ明朝" w:hint="eastAsia"/>
        </w:rPr>
        <w:t xml:space="preserve">　　　　　　　　　　　　　　　　　　　　　　　　　　　</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別紙４</w:t>
      </w:r>
    </w:p>
    <w:p w:rsidR="004563FA" w:rsidRDefault="004563FA">
      <w:pPr>
        <w:ind w:right="1008"/>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令和</w:t>
      </w:r>
      <w:r w:rsidR="00A27515">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r>
        <w:rPr>
          <w:rFonts w:ascii="ＭＳ Ｐ明朝" w:eastAsia="ＭＳ Ｐ明朝" w:hAnsi="ＭＳ Ｐ明朝"/>
        </w:rPr>
        <w:t xml:space="preserve"> </w:t>
      </w:r>
    </w:p>
    <w:p w:rsidR="004563FA" w:rsidRDefault="004563FA">
      <w:pPr>
        <w:jc w:val="left"/>
        <w:rPr>
          <w:rFonts w:ascii="ＭＳ Ｐ明朝" w:eastAsia="ＭＳ Ｐ明朝" w:hAnsi="ＭＳ Ｐ明朝"/>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r>
        <w:rPr>
          <w:rFonts w:ascii="ＭＳ Ｐ明朝" w:eastAsia="ＭＳ Ｐ明朝" w:hAnsi="ＭＳ Ｐ明朝"/>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rPr>
                <w:rFonts w:ascii="ＭＳ Ｐ明朝" w:eastAsia="ＭＳ Ｐ明朝" w:hAnsi="ＭＳ Ｐ明朝"/>
                <w:spacing w:val="4"/>
              </w:rPr>
            </w:pPr>
            <w:r>
              <w:rPr>
                <w:rFonts w:ascii="ＭＳ Ｐ明朝" w:eastAsia="ＭＳ Ｐ明朝" w:hAnsi="ＭＳ Ｐ明朝"/>
              </w:rPr>
              <w:t xml:space="preserve">   </w:t>
            </w: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rPr>
          <w:trHeight w:val="4240"/>
        </w:trPr>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）ＩＴを活用した点呼機器の取得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）運行中における運転者の疲労状態を測定する機器の取得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）休息期間中における運転者の睡眠状態等を測定する機器の</w:t>
            </w:r>
            <w:r>
              <w:rPr>
                <w:rFonts w:ascii="ＭＳ Ｐ明朝" w:eastAsia="ＭＳ Ｐ明朝" w:hAnsi="ＭＳ Ｐ明朝"/>
                <w:sz w:val="18"/>
              </w:rPr>
              <w:t>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sz w:val="18"/>
              </w:rPr>
              <w:t>（　）運行中の運行管理機器の取得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right"/>
              <w:rPr>
                <w:rFonts w:ascii="ＭＳ Ｐ明朝" w:eastAsia="ＭＳ Ｐ明朝" w:hAnsi="ＭＳ Ｐ明朝"/>
              </w:rPr>
            </w:pPr>
          </w:p>
        </w:tc>
      </w:tr>
    </w:tbl>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＊経費使用明細書の根拠となる明細書等を添付すること。</w:t>
      </w:r>
      <w:r>
        <w:rPr>
          <w:rFonts w:ascii="ＭＳ Ｐ明朝" w:eastAsia="ＭＳ Ｐ明朝" w:hAnsi="ＭＳ Ｐ明朝"/>
        </w:rPr>
        <w:t xml:space="preserve"> </w:t>
      </w:r>
    </w:p>
    <w:p w:rsidR="004563FA" w:rsidRDefault="004563FA">
      <w:pPr>
        <w:rPr>
          <w:rFonts w:ascii="ＭＳ Ｐ明朝" w:eastAsia="ＭＳ Ｐ明朝" w:hAnsi="ＭＳ Ｐ明朝"/>
          <w:spacing w:val="4"/>
        </w:rPr>
      </w:pPr>
    </w:p>
    <w:p w:rsidR="00F0313B" w:rsidRPr="00F0313B" w:rsidRDefault="00F0313B" w:rsidP="00F0313B">
      <w:pPr>
        <w:pStyle w:val="a8"/>
        <w:spacing w:line="380" w:lineRule="exact"/>
        <w:ind w:left="0"/>
        <w:rPr>
          <w:rFonts w:ascii="ＭＳ Ｐ明朝" w:eastAsia="ＭＳ Ｐ明朝" w:hAnsi="ＭＳ Ｐ明朝"/>
        </w:rPr>
      </w:pPr>
      <w:r w:rsidRPr="00F0313B">
        <w:rPr>
          <w:rFonts w:ascii="ＭＳ Ｐ明朝" w:eastAsia="ＭＳ Ｐ明朝" w:hAnsi="ＭＳ Ｐ明朝" w:hint="eastAsia"/>
        </w:rPr>
        <w:t>２．補助金交付申請額の算出</w:t>
      </w: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※「補助金交付申請額」の算出において</w:t>
      </w:r>
      <w:r>
        <w:rPr>
          <w:rFonts w:ascii="ＭＳ Ｐ明朝" w:eastAsia="ＭＳ Ｐ明朝" w:hAnsi="ＭＳ Ｐ明朝" w:hint="eastAsia"/>
          <w:sz w:val="18"/>
        </w:rPr>
        <w:t>､</w:t>
      </w:r>
      <w:r w:rsidRPr="00F0313B">
        <w:rPr>
          <w:rFonts w:ascii="ＭＳ Ｐ明朝" w:eastAsia="ＭＳ Ｐ明朝" w:hAnsi="ＭＳ Ｐ明朝" w:hint="eastAsia"/>
          <w:sz w:val="18"/>
        </w:rPr>
        <w:t>算出基礎が複雑な場合等は、「別紙」と記入のうえ、算出基礎を記載した別紙を添付すること。</w:t>
      </w: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※消費税は含まずに算出すること。</w:t>
      </w:r>
    </w:p>
    <w:p w:rsidR="00F0313B" w:rsidRDefault="00F0313B" w:rsidP="00F0313B">
      <w:pPr>
        <w:pStyle w:val="a8"/>
        <w:spacing w:line="240" w:lineRule="exact"/>
        <w:ind w:leftChars="100" w:left="390" w:hangingChars="100" w:hanging="180"/>
        <w:rPr>
          <w:rFonts w:ascii="ＭＳ Ｐ明朝" w:eastAsia="ＭＳ Ｐ明朝" w:hAnsi="ＭＳ Ｐ明朝"/>
          <w:sz w:val="21"/>
        </w:rPr>
      </w:pPr>
      <w:r w:rsidRPr="00F0313B">
        <w:rPr>
          <w:rFonts w:ascii="ＭＳ Ｐ明朝" w:eastAsia="ＭＳ Ｐ明朝" w:hAnsi="ＭＳ Ｐ明朝" w:hint="eastAsia"/>
          <w:sz w:val="18"/>
        </w:rPr>
        <w:t>※「補助金交付申請額」の算出において、最終的に１００円未満の端数が発生した場合には１００円未満の金額を切り捨てること。</w:t>
      </w:r>
    </w:p>
    <w:p w:rsidR="00F0313B" w:rsidRDefault="00F0313B">
      <w:pPr>
        <w:pStyle w:val="a8"/>
        <w:spacing w:line="380" w:lineRule="exact"/>
        <w:ind w:left="0"/>
        <w:rPr>
          <w:rFonts w:ascii="ＭＳ Ｐ明朝" w:eastAsia="ＭＳ Ｐ明朝" w:hAnsi="ＭＳ Ｐ明朝"/>
          <w:sz w:val="21"/>
        </w:rPr>
      </w:pPr>
    </w:p>
    <w:p w:rsidR="00F0313B" w:rsidRDefault="00F0313B">
      <w:pPr>
        <w:pStyle w:val="a8"/>
        <w:spacing w:line="380" w:lineRule="exact"/>
        <w:ind w:left="0"/>
        <w:rPr>
          <w:rFonts w:ascii="ＭＳ Ｐ明朝" w:eastAsia="ＭＳ Ｐ明朝" w:hAnsi="ＭＳ Ｐ明朝"/>
          <w:sz w:val="21"/>
        </w:rPr>
      </w:pPr>
      <w:r w:rsidRPr="00F0313B">
        <w:rPr>
          <w:rFonts w:ascii="ＭＳ Ｐ明朝" w:eastAsia="ＭＳ Ｐ明朝" w:hAnsi="ＭＳ Ｐ明朝" w:hint="eastAsia"/>
          <w:sz w:val="21"/>
        </w:rPr>
        <w:t>３．補助金交付申請額</w:t>
      </w:r>
      <w:r w:rsidRPr="00F0313B">
        <w:rPr>
          <w:rFonts w:ascii="ＭＳ Ｐ明朝" w:eastAsia="ＭＳ Ｐ明朝" w:hAnsi="ＭＳ Ｐ明朝" w:hint="eastAsia"/>
          <w:sz w:val="21"/>
          <w:u w:val="single"/>
        </w:rPr>
        <w:t xml:space="preserve">　　　　　　　　　　　　　円</w:t>
      </w:r>
    </w:p>
    <w:p w:rsidR="00F0313B" w:rsidRDefault="00F0313B">
      <w:pPr>
        <w:pStyle w:val="a8"/>
        <w:spacing w:line="380" w:lineRule="exact"/>
        <w:ind w:left="0"/>
        <w:rPr>
          <w:rFonts w:ascii="ＭＳ Ｐ明朝" w:eastAsia="ＭＳ Ｐ明朝" w:hAnsi="ＭＳ Ｐ明朝"/>
          <w:sz w:val="21"/>
        </w:rPr>
      </w:pPr>
    </w:p>
    <w:p w:rsidR="004563FA" w:rsidRDefault="00F0313B">
      <w:pPr>
        <w:pStyle w:val="a8"/>
        <w:spacing w:line="380" w:lineRule="exact"/>
        <w:ind w:left="0"/>
        <w:rPr>
          <w:rFonts w:ascii="ＭＳ Ｐ明朝" w:eastAsia="ＭＳ Ｐ明朝" w:hAnsi="ＭＳ Ｐ明朝"/>
          <w:sz w:val="21"/>
        </w:rPr>
      </w:pPr>
      <w:r>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w:t>
      </w:r>
      <w:r>
        <w:rPr>
          <w:rFonts w:ascii="ＭＳ Ｐ明朝" w:eastAsia="ＭＳ Ｐ明朝" w:hAnsi="ＭＳ Ｐ明朝" w:hint="eastAsia"/>
        </w:rPr>
        <w:t>以下の</w:t>
      </w:r>
      <w:r>
        <w:rPr>
          <w:rFonts w:ascii="ＭＳ Ｐ明朝" w:eastAsia="ＭＳ Ｐ明朝" w:hAnsi="ＭＳ Ｐ明朝"/>
        </w:rPr>
        <w:t>表</w:t>
      </w:r>
      <w:r>
        <w:rPr>
          <w:rFonts w:ascii="ＭＳ Ｐ明朝" w:eastAsia="ＭＳ Ｐ明朝" w:hAnsi="ＭＳ Ｐ明朝" w:hint="eastAsia"/>
        </w:rPr>
        <w:t>に</w:t>
      </w:r>
      <w:r>
        <w:rPr>
          <w:rFonts w:ascii="ＭＳ Ｐ明朝" w:eastAsia="ＭＳ Ｐ明朝" w:hAnsi="ＭＳ Ｐ明朝"/>
        </w:rPr>
        <w:t>記入すること。</w:t>
      </w:r>
    </w:p>
    <w:p w:rsidR="004563FA" w:rsidRDefault="00897748">
      <w:pPr>
        <w:ind w:left="567" w:hanging="567"/>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不足する場合は、行を追加して記入すること。</w:t>
      </w:r>
      <w:r>
        <w:rPr>
          <w:rFonts w:ascii="ＭＳ Ｐ明朝" w:eastAsia="ＭＳ Ｐ明朝" w:hAnsi="ＭＳ Ｐ明朝" w:hint="eastAsia"/>
        </w:rPr>
        <w:t>また、</w:t>
      </w:r>
      <w:r>
        <w:rPr>
          <w:rFonts w:ascii="ＭＳ Ｐ明朝" w:eastAsia="ＭＳ Ｐ明朝" w:hAnsi="ＭＳ Ｐ明朝"/>
        </w:rPr>
        <w:t>製品番号等が不明の場合は</w:t>
      </w:r>
      <w:r>
        <w:rPr>
          <w:rFonts w:ascii="ＭＳ Ｐ明朝" w:eastAsia="ＭＳ Ｐ明朝" w:hAnsi="ＭＳ Ｐ明朝" w:hint="eastAsia"/>
        </w:rPr>
        <w:t>該当欄を空欄とし</w:t>
      </w:r>
      <w:r>
        <w:rPr>
          <w:rFonts w:ascii="ＭＳ Ｐ明朝" w:eastAsia="ＭＳ Ｐ明朝" w:hAnsi="ＭＳ Ｐ明朝"/>
        </w:rPr>
        <w:t>、別紙</w:t>
      </w:r>
      <w:r>
        <w:rPr>
          <w:rFonts w:ascii="ＭＳ Ｐ明朝" w:eastAsia="ＭＳ Ｐ明朝" w:hAnsi="ＭＳ Ｐ明朝" w:hint="eastAsia"/>
        </w:rPr>
        <w:t>（当該機器を</w:t>
      </w:r>
      <w:r>
        <w:rPr>
          <w:rFonts w:ascii="ＭＳ Ｐ明朝" w:eastAsia="ＭＳ Ｐ明朝" w:hAnsi="ＭＳ Ｐ明朝"/>
        </w:rPr>
        <w:t>撮影した写真、車両写真前後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Chars="50" w:left="105" w:firstLineChars="100" w:firstLine="210"/>
        <w:rPr>
          <w:rFonts w:ascii="ＭＳ Ｐ明朝" w:eastAsia="ＭＳ Ｐ明朝" w:hAnsi="ＭＳ Ｐ明朝"/>
        </w:rPr>
      </w:pPr>
      <w:r>
        <w:rPr>
          <w:rFonts w:ascii="ＭＳ Ｐ明朝" w:eastAsia="ＭＳ Ｐ明朝" w:hAnsi="ＭＳ Ｐ明朝" w:hint="eastAsia"/>
        </w:rPr>
        <w:t>○補助</w:t>
      </w:r>
      <w:r>
        <w:rPr>
          <w:rFonts w:ascii="ＭＳ Ｐ明朝" w:eastAsia="ＭＳ Ｐ明朝" w:hAnsi="ＭＳ Ｐ明朝"/>
        </w:rPr>
        <w:t>申請者がリース事業者の場合</w:t>
      </w:r>
      <w:r>
        <w:rPr>
          <w:rFonts w:ascii="ＭＳ Ｐ明朝" w:eastAsia="ＭＳ Ｐ明朝" w:hAnsi="ＭＳ Ｐ明朝" w:hint="eastAsia"/>
        </w:rPr>
        <w:t>：貸し付け先運送事業者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436" w:hangingChars="200" w:hanging="436"/>
        <w:rPr>
          <w:rFonts w:ascii="ＭＳ Ｐ明朝" w:eastAsia="ＭＳ Ｐ明朝" w:hAnsi="ＭＳ Ｐ明朝"/>
          <w:spacing w:val="4"/>
        </w:rPr>
      </w:pPr>
    </w:p>
    <w:p w:rsidR="004563FA" w:rsidRDefault="00897748" w:rsidP="00025E6C">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車載機</w:t>
      </w:r>
      <w:r w:rsidR="00F0313B">
        <w:rPr>
          <w:rFonts w:ascii="ＭＳ Ｐ明朝" w:eastAsia="ＭＳ Ｐ明朝" w:hAnsi="ＭＳ Ｐ明朝" w:hint="eastAsia"/>
          <w:sz w:val="21"/>
        </w:rPr>
        <w:t xml:space="preserve">　　該当するものに○を</w:t>
      </w:r>
      <w:r w:rsidR="00F0313B">
        <w:rPr>
          <w:rFonts w:ascii="ＭＳ Ｐ明朝" w:eastAsia="ＭＳ Ｐ明朝" w:hAnsi="ＭＳ Ｐ明朝"/>
          <w:sz w:val="21"/>
        </w:rPr>
        <w:t>付けて下さい</w:t>
      </w:r>
    </w:p>
    <w:p w:rsidR="00A7569D" w:rsidRDefault="00897748" w:rsidP="00E935B4">
      <w:pPr>
        <w:pStyle w:val="a8"/>
        <w:spacing w:line="380" w:lineRule="exact"/>
        <w:ind w:leftChars="50" w:left="105"/>
        <w:jc w:val="center"/>
        <w:rPr>
          <w:rFonts w:ascii="ＭＳ Ｐ明朝" w:eastAsia="ＭＳ Ｐ明朝" w:hAnsi="ＭＳ Ｐ明朝"/>
          <w:sz w:val="21"/>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29" w:type="dxa"/>
        <w:tblInd w:w="137" w:type="dxa"/>
        <w:tblLayout w:type="fixed"/>
        <w:tblLook w:val="04A0" w:firstRow="1" w:lastRow="0" w:firstColumn="1" w:lastColumn="0" w:noHBand="0" w:noVBand="1"/>
      </w:tblPr>
      <w:tblGrid>
        <w:gridCol w:w="1370"/>
        <w:gridCol w:w="3024"/>
        <w:gridCol w:w="1276"/>
        <w:gridCol w:w="992"/>
        <w:gridCol w:w="2267"/>
      </w:tblGrid>
      <w:tr w:rsidR="00F0313B" w:rsidTr="00E935B4">
        <w:tc>
          <w:tcPr>
            <w:tcW w:w="1370"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3024" w:type="dxa"/>
          </w:tcPr>
          <w:p w:rsidR="00F0313B" w:rsidRDefault="00F0313B" w:rsidP="00E935B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取り付ける車両の登録番号※</w:t>
            </w:r>
          </w:p>
        </w:tc>
        <w:tc>
          <w:tcPr>
            <w:tcW w:w="1276"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992"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型式</w:t>
            </w:r>
          </w:p>
        </w:tc>
        <w:tc>
          <w:tcPr>
            <w:tcW w:w="2267"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製品番号（シリアル）等</w:t>
            </w: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bl>
    <w:p w:rsidR="004563FA" w:rsidRDefault="00897748" w:rsidP="00897748">
      <w:pPr>
        <w:pStyle w:val="a8"/>
        <w:spacing w:line="380" w:lineRule="exact"/>
        <w:ind w:left="313" w:hangingChars="149" w:hanging="313"/>
        <w:rPr>
          <w:rFonts w:ascii="ＭＳ Ｐ明朝" w:eastAsia="ＭＳ Ｐ明朝" w:hAnsi="ＭＳ Ｐ明朝"/>
          <w:sz w:val="21"/>
        </w:rPr>
      </w:pPr>
      <w:r>
        <w:rPr>
          <w:rFonts w:ascii="ＭＳ Ｐ明朝" w:eastAsia="ＭＳ Ｐ明朝" w:hAnsi="ＭＳ Ｐ明朝" w:hint="eastAsia"/>
          <w:sz w:val="21"/>
        </w:rPr>
        <w:t xml:space="preserve">　※乗合バス事業</w:t>
      </w:r>
      <w:r w:rsidR="00F0313B">
        <w:rPr>
          <w:rFonts w:ascii="ＭＳ Ｐ明朝" w:eastAsia="ＭＳ Ｐ明朝" w:hAnsi="ＭＳ Ｐ明朝" w:hint="eastAsia"/>
          <w:sz w:val="21"/>
        </w:rPr>
        <w:t>、</w:t>
      </w:r>
      <w:r>
        <w:rPr>
          <w:rFonts w:ascii="ＭＳ Ｐ明朝" w:eastAsia="ＭＳ Ｐ明朝" w:hAnsi="ＭＳ Ｐ明朝" w:hint="eastAsia"/>
          <w:sz w:val="21"/>
        </w:rPr>
        <w:t>貸切バス事業</w:t>
      </w:r>
      <w:r w:rsidR="00F0313B">
        <w:rPr>
          <w:rFonts w:ascii="ＭＳ Ｐ明朝" w:eastAsia="ＭＳ Ｐ明朝" w:hAnsi="ＭＳ Ｐ明朝" w:hint="eastAsia"/>
          <w:sz w:val="21"/>
        </w:rPr>
        <w:t>又は特定バス事業</w:t>
      </w:r>
      <w:r>
        <w:rPr>
          <w:rFonts w:ascii="ＭＳ Ｐ明朝" w:eastAsia="ＭＳ Ｐ明朝" w:hAnsi="ＭＳ Ｐ明朝" w:hint="eastAsia"/>
          <w:sz w:val="21"/>
        </w:rPr>
        <w:t>の</w:t>
      </w:r>
      <w:r w:rsidR="00F0313B">
        <w:rPr>
          <w:rFonts w:ascii="ＭＳ Ｐ明朝" w:eastAsia="ＭＳ Ｐ明朝" w:hAnsi="ＭＳ Ｐ明朝" w:hint="eastAsia"/>
          <w:sz w:val="21"/>
        </w:rPr>
        <w:t>事業</w:t>
      </w:r>
      <w:r>
        <w:rPr>
          <w:rFonts w:ascii="ＭＳ Ｐ明朝" w:eastAsia="ＭＳ Ｐ明朝" w:hAnsi="ＭＳ Ｐ明朝" w:hint="eastAsia"/>
          <w:sz w:val="21"/>
        </w:rPr>
        <w:t>を</w:t>
      </w:r>
      <w:r w:rsidR="00F0313B">
        <w:rPr>
          <w:rFonts w:ascii="ＭＳ Ｐ明朝" w:eastAsia="ＭＳ Ｐ明朝" w:hAnsi="ＭＳ Ｐ明朝" w:hint="eastAsia"/>
          <w:sz w:val="21"/>
        </w:rPr>
        <w:t>複数</w:t>
      </w:r>
      <w:r>
        <w:rPr>
          <w:rFonts w:ascii="ＭＳ Ｐ明朝" w:eastAsia="ＭＳ Ｐ明朝" w:hAnsi="ＭＳ Ｐ明朝" w:hint="eastAsia"/>
          <w:sz w:val="21"/>
        </w:rPr>
        <w:t>営んでいる場合は、登録番号の後に（乗）</w:t>
      </w:r>
      <w:r w:rsidR="00F0313B">
        <w:rPr>
          <w:rFonts w:ascii="ＭＳ Ｐ明朝" w:eastAsia="ＭＳ Ｐ明朝" w:hAnsi="ＭＳ Ｐ明朝" w:hint="eastAsia"/>
          <w:sz w:val="21"/>
        </w:rPr>
        <w:t>、</w:t>
      </w:r>
      <w:r>
        <w:rPr>
          <w:rFonts w:ascii="ＭＳ Ｐ明朝" w:eastAsia="ＭＳ Ｐ明朝" w:hAnsi="ＭＳ Ｐ明朝" w:hint="eastAsia"/>
          <w:sz w:val="21"/>
        </w:rPr>
        <w:t>（貸）</w:t>
      </w:r>
      <w:r w:rsidR="00F0313B">
        <w:rPr>
          <w:rFonts w:ascii="ＭＳ Ｐ明朝" w:eastAsia="ＭＳ Ｐ明朝" w:hAnsi="ＭＳ Ｐ明朝" w:hint="eastAsia"/>
          <w:sz w:val="21"/>
        </w:rPr>
        <w:t>又は（特）</w:t>
      </w:r>
      <w:r>
        <w:rPr>
          <w:rFonts w:ascii="ＭＳ Ｐ明朝" w:eastAsia="ＭＳ Ｐ明朝" w:hAnsi="ＭＳ Ｐ明朝" w:hint="eastAsia"/>
          <w:sz w:val="21"/>
        </w:rPr>
        <w:t>を記載すること。</w:t>
      </w:r>
    </w:p>
    <w:p w:rsidR="004563FA" w:rsidRDefault="004563FA" w:rsidP="00B2314E">
      <w:pPr>
        <w:pStyle w:val="a8"/>
        <w:spacing w:line="380" w:lineRule="exact"/>
        <w:ind w:left="313" w:hangingChars="149" w:hanging="313"/>
        <w:rPr>
          <w:rFonts w:ascii="ＭＳ Ｐ明朝" w:eastAsia="ＭＳ Ｐ明朝" w:hAnsi="ＭＳ Ｐ明朝"/>
          <w:sz w:val="21"/>
        </w:rPr>
      </w:pPr>
    </w:p>
    <w:p w:rsidR="004563FA" w:rsidRDefault="00897748" w:rsidP="00E935B4">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r w:rsidR="00A7569D">
        <w:rPr>
          <w:rFonts w:ascii="ＭＳ Ｐ明朝" w:eastAsia="ＭＳ Ｐ明朝" w:hAnsi="ＭＳ Ｐ明朝" w:hint="eastAsia"/>
          <w:sz w:val="21"/>
        </w:rPr>
        <w:t xml:space="preserve">　　該当する機器に○を</w:t>
      </w:r>
      <w:r w:rsidR="00A7569D">
        <w:rPr>
          <w:rFonts w:ascii="ＭＳ Ｐ明朝" w:eastAsia="ＭＳ Ｐ明朝" w:hAnsi="ＭＳ Ｐ明朝"/>
          <w:sz w:val="21"/>
        </w:rPr>
        <w:t>付けて下さい</w:t>
      </w:r>
      <w:r w:rsidR="00A7569D">
        <w:rPr>
          <w:rFonts w:ascii="ＭＳ Ｐ明朝" w:eastAsia="ＭＳ Ｐ明朝" w:hAnsi="ＭＳ Ｐ明朝" w:hint="eastAsia"/>
          <w:sz w:val="21"/>
        </w:rPr>
        <w:t>。</w:t>
      </w:r>
    </w:p>
    <w:p w:rsidR="00DA2C8D" w:rsidRDefault="00897748" w:rsidP="00E935B4">
      <w:pPr>
        <w:pStyle w:val="a8"/>
        <w:ind w:leftChars="100" w:left="210"/>
        <w:rPr>
          <w:rFonts w:ascii="ＭＳ Ｐ明朝" w:eastAsia="ＭＳ Ｐ明朝" w:hAnsi="ＭＳ Ｐ明朝"/>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30" w:type="dxa"/>
        <w:tblInd w:w="137" w:type="dxa"/>
        <w:tblLook w:val="04A0" w:firstRow="1" w:lastRow="0" w:firstColumn="1" w:lastColumn="0" w:noHBand="0" w:noVBand="1"/>
      </w:tblPr>
      <w:tblGrid>
        <w:gridCol w:w="1356"/>
        <w:gridCol w:w="2471"/>
        <w:gridCol w:w="2722"/>
        <w:gridCol w:w="2381"/>
      </w:tblGrid>
      <w:tr w:rsidR="00A7569D" w:rsidTr="00E935B4">
        <w:tc>
          <w:tcPr>
            <w:tcW w:w="1356" w:type="dxa"/>
          </w:tcPr>
          <w:p w:rsidR="00A7569D" w:rsidRDefault="00A7569D" w:rsidP="00E935B4">
            <w:pPr>
              <w:pStyle w:val="a8"/>
              <w:ind w:leftChars="100" w:left="210"/>
              <w:rPr>
                <w:rFonts w:ascii="ＭＳ Ｐ明朝" w:eastAsia="ＭＳ Ｐ明朝" w:hAnsi="ＭＳ Ｐ明朝"/>
              </w:rPr>
            </w:pPr>
            <w:r>
              <w:rPr>
                <w:rFonts w:ascii="ＭＳ Ｐ明朝" w:eastAsia="ＭＳ Ｐ明朝" w:hAnsi="ＭＳ Ｐ明朝" w:hint="eastAsia"/>
              </w:rPr>
              <w:t>営業所</w:t>
            </w:r>
          </w:p>
        </w:tc>
        <w:tc>
          <w:tcPr>
            <w:tcW w:w="247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メーカー</w:t>
            </w:r>
          </w:p>
        </w:tc>
        <w:tc>
          <w:tcPr>
            <w:tcW w:w="2722"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型式</w:t>
            </w:r>
          </w:p>
        </w:tc>
        <w:tc>
          <w:tcPr>
            <w:tcW w:w="238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製品番号（シリアル）等</w:t>
            </w: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bl>
    <w:p w:rsidR="004563FA" w:rsidRDefault="004563FA">
      <w:pPr>
        <w:ind w:left="602" w:hanging="602"/>
        <w:jc w:val="left"/>
        <w:rPr>
          <w:rFonts w:ascii="ＭＳ Ｐ明朝" w:eastAsia="ＭＳ Ｐ明朝" w:hAnsi="ＭＳ Ｐ明朝"/>
        </w:rPr>
      </w:pPr>
    </w:p>
    <w:p w:rsidR="004563FA" w:rsidRDefault="00897748" w:rsidP="00A7569D">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A7569D">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A7569D">
        <w:rPr>
          <w:rFonts w:ascii="ＭＳ Ｐ明朝" w:eastAsia="ＭＳ Ｐ明朝" w:hAnsi="ＭＳ Ｐ明朝" w:hint="eastAsia"/>
          <w:color w:val="000000"/>
        </w:rPr>
        <w:t>名及び各営業所の届出（認定）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rsidP="00E935B4">
      <w:pPr>
        <w:ind w:leftChars="150" w:left="917" w:hanging="602"/>
        <w:rPr>
          <w:rFonts w:ascii="ＭＳ Ｐ明朝" w:eastAsia="ＭＳ Ｐ明朝" w:hAnsi="ＭＳ Ｐ明朝"/>
        </w:rPr>
      </w:pP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4563FA" w:rsidRPr="00E935B4" w:rsidRDefault="00A7569D" w:rsidP="00E935B4">
      <w:pPr>
        <w:ind w:leftChars="100" w:left="812" w:hanging="602"/>
        <w:rPr>
          <w:rFonts w:ascii="ＭＳ Ｐ明朝" w:eastAsia="ＭＳ Ｐ明朝" w:hAnsi="ＭＳ Ｐ明朝"/>
          <w:sz w:val="24"/>
        </w:rPr>
      </w:pPr>
      <w:r w:rsidRPr="00DA2C8D">
        <w:rPr>
          <w:rFonts w:ascii="ＭＳ Ｐ明朝" w:eastAsia="ＭＳ Ｐ明朝" w:hAnsi="ＭＳ Ｐ明朝" w:hint="eastAsia"/>
        </w:rPr>
        <w:t>＊その他補助事業が完了したことを確認するに足りる書面（車検証の写し等）を添付すること。</w:t>
      </w:r>
    </w:p>
    <w:p w:rsidR="00A7569D" w:rsidRDefault="00A7569D">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spacing w:val="-2"/>
          <w:u w:val="single"/>
        </w:rPr>
        <w:t xml:space="preserve">　　　　　　　　　　　　　　　　　　　　　　</w:t>
      </w:r>
      <w:r>
        <w:rPr>
          <w:rFonts w:ascii="ＭＳ 明朝" w:hAnsi="ＭＳ 明朝" w:hint="eastAsia"/>
          <w:spacing w:val="-2"/>
        </w:rPr>
        <w:t xml:space="preserve">　</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lastRenderedPageBreak/>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897748">
      <w:pPr>
        <w:suppressAutoHyphens/>
        <w:wordWrap w:val="0"/>
        <w:ind w:leftChars="50" w:left="105" w:firstLineChars="1050" w:firstLine="2205"/>
        <w:jc w:val="left"/>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0A1BB0" w:rsidRPr="000A1BB0" w:rsidRDefault="000A1BB0" w:rsidP="00897748">
      <w:pPr>
        <w:suppressAutoHyphens/>
        <w:wordWrap w:val="0"/>
        <w:ind w:leftChars="50" w:left="105" w:firstLineChars="1050" w:firstLine="2205"/>
        <w:jc w:val="left"/>
        <w:rPr>
          <w:rFonts w:ascii="ＭＳ Ｐ明朝" w:eastAsia="ＭＳ Ｐ明朝" w:hAnsi="ＭＳ Ｐ明朝"/>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BA7D1C" w:rsidRDefault="00BA7D1C">
      <w:pPr>
        <w:widowControl/>
        <w:jc w:val="left"/>
        <w:rPr>
          <w:rFonts w:ascii="ＭＳ Ｐ明朝" w:eastAsia="ＭＳ Ｐ明朝" w:hAnsi="ＭＳ Ｐ明朝"/>
          <w:spacing w:val="4"/>
        </w:rPr>
      </w:pPr>
      <w:r>
        <w:rPr>
          <w:rFonts w:ascii="ＭＳ Ｐ明朝" w:eastAsia="ＭＳ Ｐ明朝" w:hAnsi="ＭＳ Ｐ明朝"/>
          <w:spacing w:val="4"/>
        </w:rPr>
        <w:br w:type="page"/>
      </w:r>
    </w:p>
    <w:p w:rsidR="00BA7D1C" w:rsidRPr="00762BEC" w:rsidRDefault="00BA7D1C" w:rsidP="00BA7D1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3936254" wp14:editId="08300E11">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BA7D1C" w:rsidRDefault="00BA7D1C" w:rsidP="00BA7D1C">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3936254" id="_x0000_s1031"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" strokecolor="windowText" strokeweight=".5pt">
                <v:stroke dashstyle="1 1" endcap="round"/>
                <v:textbox inset="5.85pt,.7pt,5.85pt,.7pt">
                  <w:txbxContent>
                    <w:p w:rsidR="00BA7D1C" w:rsidRDefault="00BA7D1C" w:rsidP="00BA7D1C">
                      <w:pPr>
                        <w:ind w:firstLineChars="100" w:firstLine="140"/>
                        <w:rPr>
                          <w:sz w:val="14"/>
                        </w:rPr>
                      </w:pPr>
                    </w:p>
                  </w:txbxContent>
                </v:textbox>
              </v:oval>
            </w:pict>
          </mc:Fallback>
        </mc:AlternateContent>
      </w:r>
    </w:p>
    <w:p w:rsidR="00BA7D1C" w:rsidRPr="002747E8" w:rsidRDefault="00BA7D1C" w:rsidP="00BA7D1C">
      <w:pPr>
        <w:wordWrap w:val="0"/>
        <w:ind w:rightChars="100" w:right="210"/>
        <w:jc w:val="right"/>
        <w:rPr>
          <w:rFonts w:ascii="ＭＳ 明朝" w:hAnsi="ＭＳ 明朝"/>
        </w:rPr>
      </w:pPr>
      <w:r w:rsidRPr="002747E8">
        <w:rPr>
          <w:rFonts w:ascii="ＭＳ 明朝" w:hAnsi="ＭＳ 明朝" w:hint="eastAsia"/>
        </w:rPr>
        <w:t>令和　　年　　月　　日</w:t>
      </w:r>
    </w:p>
    <w:p w:rsidR="00BA7D1C" w:rsidRPr="002747E8" w:rsidRDefault="00BA7D1C" w:rsidP="00BA7D1C">
      <w:pPr>
        <w:ind w:rightChars="100" w:right="210"/>
        <w:jc w:val="right"/>
        <w:rPr>
          <w:rFonts w:ascii="ＭＳ 明朝" w:hAnsi="ＭＳ 明朝"/>
          <w:spacing w:val="2"/>
        </w:rPr>
      </w:pPr>
    </w:p>
    <w:p w:rsidR="00BA7D1C" w:rsidRPr="002747E8" w:rsidRDefault="00BA7D1C" w:rsidP="00BA7D1C">
      <w:pPr>
        <w:spacing w:line="454" w:lineRule="exact"/>
        <w:ind w:leftChars="100" w:left="210"/>
        <w:rPr>
          <w:rFonts w:ascii="ＭＳ 明朝" w:hAnsi="ＭＳ 明朝"/>
          <w:spacing w:val="2"/>
        </w:rPr>
      </w:pPr>
      <w:r w:rsidRPr="002747E8">
        <w:rPr>
          <w:rFonts w:ascii="ＭＳ 明朝" w:hAnsi="ＭＳ 明朝" w:hint="eastAsia"/>
        </w:rPr>
        <w:t>支出官</w:t>
      </w:r>
    </w:p>
    <w:p w:rsidR="00BA7D1C" w:rsidRPr="002747E8" w:rsidRDefault="00BA7D1C" w:rsidP="00BA7D1C">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BA7D1C" w:rsidRPr="002747E8" w:rsidRDefault="00BA7D1C" w:rsidP="00BA7D1C">
      <w:pPr>
        <w:spacing w:line="454" w:lineRule="exact"/>
        <w:rPr>
          <w:rFonts w:ascii="ＭＳ 明朝" w:hAnsi="ＭＳ 明朝"/>
          <w:spacing w:val="2"/>
        </w:rPr>
      </w:pPr>
    </w:p>
    <w:p w:rsidR="00BA7D1C" w:rsidRPr="002747E8" w:rsidRDefault="00BA7D1C" w:rsidP="00BA7D1C">
      <w:pPr>
        <w:ind w:leftChars="1400" w:left="2940"/>
        <w:jc w:val="left"/>
        <w:rPr>
          <w:rFonts w:ascii="ＭＳ 明朝" w:hAnsi="ＭＳ 明朝"/>
          <w:spacing w:val="2"/>
        </w:rPr>
      </w:pPr>
      <w:r w:rsidRPr="002747E8">
        <w:rPr>
          <w:rFonts w:ascii="ＭＳ 明朝" w:hAnsi="ＭＳ 明朝" w:hint="eastAsia"/>
        </w:rPr>
        <w:t>申請者　　住　　所</w:t>
      </w:r>
    </w:p>
    <w:p w:rsidR="00BA7D1C" w:rsidRPr="002747E8" w:rsidRDefault="00BA7D1C" w:rsidP="00BA7D1C">
      <w:pPr>
        <w:ind w:leftChars="1900" w:left="3990"/>
        <w:jc w:val="left"/>
        <w:rPr>
          <w:rFonts w:ascii="ＭＳ 明朝" w:hAnsi="ＭＳ 明朝"/>
        </w:rPr>
      </w:pPr>
      <w:r w:rsidRPr="002747E8">
        <w:rPr>
          <w:rFonts w:ascii="ＭＳ 明朝" w:hAnsi="ＭＳ 明朝" w:hint="eastAsia"/>
        </w:rPr>
        <w:t>氏名及び名称</w:t>
      </w:r>
    </w:p>
    <w:p w:rsidR="00BA7D1C" w:rsidRPr="002747E8" w:rsidRDefault="00BA7D1C" w:rsidP="00BA7D1C">
      <w:pPr>
        <w:jc w:val="right"/>
        <w:rPr>
          <w:rFonts w:ascii="ＭＳ 明朝" w:hAnsi="ＭＳ 明朝"/>
          <w:spacing w:val="2"/>
        </w:rPr>
      </w:pPr>
    </w:p>
    <w:p w:rsidR="00BA7D1C" w:rsidRPr="002747E8" w:rsidRDefault="00BA7D1C" w:rsidP="00BA7D1C">
      <w:pPr>
        <w:jc w:val="right"/>
        <w:rPr>
          <w:rFonts w:ascii="ＭＳ 明朝" w:hAnsi="ＭＳ 明朝"/>
          <w:spacing w:val="2"/>
        </w:rPr>
      </w:pPr>
    </w:p>
    <w:p w:rsidR="00BA7D1C" w:rsidRPr="002747E8" w:rsidRDefault="00BA7D1C" w:rsidP="00BA7D1C">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BA7D1C" w:rsidRPr="002747E8" w:rsidRDefault="00BA7D1C" w:rsidP="00BA7D1C">
      <w:pPr>
        <w:spacing w:line="454" w:lineRule="exact"/>
        <w:rPr>
          <w:rFonts w:ascii="ＭＳ 明朝" w:hAnsi="ＭＳ 明朝"/>
          <w:spacing w:val="2"/>
        </w:rPr>
      </w:pPr>
    </w:p>
    <w:p w:rsidR="00BA7D1C" w:rsidRPr="002747E8" w:rsidRDefault="00BA7D1C" w:rsidP="00BA7D1C">
      <w:pPr>
        <w:spacing w:line="454" w:lineRule="exact"/>
        <w:rPr>
          <w:rFonts w:ascii="ＭＳ 明朝" w:hAnsi="ＭＳ 明朝"/>
          <w:spacing w:val="2"/>
        </w:rPr>
      </w:pPr>
      <w:r w:rsidRPr="002747E8">
        <w:rPr>
          <w:rFonts w:ascii="ＭＳ 明朝" w:hAnsi="ＭＳ 明朝" w:hint="eastAsia"/>
        </w:rPr>
        <w:t xml:space="preserve">　令和</w:t>
      </w:r>
      <w:r w:rsidR="00A27515">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BA7D1C" w:rsidRPr="002747E8" w:rsidRDefault="00BA7D1C" w:rsidP="00BA7D1C">
      <w:pPr>
        <w:spacing w:line="454" w:lineRule="exact"/>
        <w:rPr>
          <w:rFonts w:ascii="ＭＳ 明朝" w:hAnsi="ＭＳ 明朝"/>
          <w:spacing w:val="2"/>
        </w:rPr>
      </w:pPr>
    </w:p>
    <w:p w:rsidR="00BA7D1C" w:rsidRPr="002747E8" w:rsidRDefault="00BA7D1C" w:rsidP="00BA7D1C">
      <w:pPr>
        <w:jc w:val="center"/>
        <w:rPr>
          <w:rFonts w:ascii="ＭＳ 明朝" w:hAnsi="ＭＳ 明朝"/>
          <w:spacing w:val="2"/>
        </w:rPr>
      </w:pPr>
      <w:r w:rsidRPr="002747E8">
        <w:rPr>
          <w:rFonts w:ascii="ＭＳ 明朝" w:hAnsi="ＭＳ 明朝" w:hint="eastAsia"/>
        </w:rPr>
        <w:t>記</w:t>
      </w:r>
    </w:p>
    <w:p w:rsidR="00BA7D1C" w:rsidRPr="002747E8" w:rsidRDefault="00BA7D1C" w:rsidP="00BA7D1C">
      <w:pPr>
        <w:spacing w:line="206" w:lineRule="exact"/>
        <w:rPr>
          <w:rFonts w:ascii="ＭＳ 明朝" w:hAnsi="ＭＳ 明朝"/>
          <w:spacing w:val="2"/>
        </w:rPr>
      </w:pPr>
    </w:p>
    <w:p w:rsidR="00BA7D1C" w:rsidRPr="002747E8" w:rsidRDefault="00BA7D1C" w:rsidP="00BA7D1C">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BA7D1C">
        <w:rPr>
          <w:rFonts w:ascii="ＭＳ 明朝" w:hAnsi="ＭＳ 明朝" w:hint="eastAsia"/>
          <w:spacing w:val="86"/>
          <w:fitText w:val="974" w:id="-1745665792"/>
        </w:rPr>
        <w:t>請求</w:t>
      </w:r>
      <w:r w:rsidRPr="00BA7D1C">
        <w:rPr>
          <w:rFonts w:ascii="ＭＳ 明朝" w:hAnsi="ＭＳ 明朝" w:hint="eastAsia"/>
          <w:fitText w:val="974" w:id="-1745665792"/>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BA7D1C" w:rsidRPr="002747E8" w:rsidRDefault="00BA7D1C" w:rsidP="00BA7D1C">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BA7D1C" w:rsidRPr="002747E8" w:rsidRDefault="00BA7D1C" w:rsidP="00BA7D1C">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BA7D1C">
        <w:rPr>
          <w:rFonts w:ascii="ＭＳ 明朝" w:hAnsi="ＭＳ 明朝" w:hint="eastAsia"/>
          <w:spacing w:val="86"/>
          <w:fitText w:val="974" w:id="-1745665791"/>
        </w:rPr>
        <w:t>受取</w:t>
      </w:r>
      <w:r w:rsidRPr="00BA7D1C">
        <w:rPr>
          <w:rFonts w:ascii="ＭＳ 明朝" w:hAnsi="ＭＳ 明朝" w:hint="eastAsia"/>
          <w:fitText w:val="974" w:id="-1745665791"/>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BA7D1C" w:rsidRPr="002747E8" w:rsidRDefault="00BA7D1C" w:rsidP="00BA7D1C">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BA7D1C">
        <w:rPr>
          <w:rFonts w:ascii="ＭＳ 明朝" w:hAnsi="ＭＳ 明朝" w:hint="eastAsia"/>
          <w:spacing w:val="22"/>
          <w:fitText w:val="974" w:id="-1745665790"/>
        </w:rPr>
        <w:t>預金種</w:t>
      </w:r>
      <w:r w:rsidRPr="00BA7D1C">
        <w:rPr>
          <w:rFonts w:ascii="ＭＳ 明朝" w:hAnsi="ＭＳ 明朝" w:hint="eastAsia"/>
          <w:spacing w:val="1"/>
          <w:fitText w:val="974" w:id="-1745665790"/>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BA7D1C">
        <w:rPr>
          <w:rFonts w:ascii="ＭＳ 明朝" w:hAnsi="ＭＳ 明朝" w:hint="eastAsia"/>
          <w:spacing w:val="22"/>
          <w:fitText w:val="974" w:id="-1745665789"/>
        </w:rPr>
        <w:t>口座番</w:t>
      </w:r>
      <w:r w:rsidRPr="00BA7D1C">
        <w:rPr>
          <w:rFonts w:ascii="ＭＳ 明朝" w:hAnsi="ＭＳ 明朝" w:hint="eastAsia"/>
          <w:spacing w:val="1"/>
          <w:fitText w:val="974" w:id="-1745665789"/>
        </w:rPr>
        <w:t>号</w:t>
      </w:r>
      <w:r w:rsidRPr="002747E8">
        <w:rPr>
          <w:rFonts w:ascii="ＭＳ 明朝" w:hAnsi="ＭＳ 明朝" w:hint="eastAsia"/>
        </w:rPr>
        <w:t xml:space="preserve">　               </w:t>
      </w:r>
      <w:r w:rsidRPr="002747E8">
        <w:rPr>
          <w:rFonts w:ascii="ＭＳ 明朝" w:hAnsi="ＭＳ 明朝"/>
          <w:u w:val="single"/>
        </w:rPr>
        <w:t xml:space="preserve">                </w:t>
      </w:r>
    </w:p>
    <w:p w:rsidR="00BA7D1C" w:rsidRPr="002747E8" w:rsidRDefault="00BA7D1C" w:rsidP="00BA7D1C">
      <w:pPr>
        <w:rPr>
          <w:rFonts w:ascii="ＭＳ 明朝" w:hAnsi="ＭＳ 明朝"/>
          <w:spacing w:val="2"/>
        </w:rPr>
      </w:pPr>
    </w:p>
    <w:p w:rsidR="00BA7D1C" w:rsidRDefault="00BA7D1C" w:rsidP="00BA7D1C">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BA7D1C" w:rsidRDefault="00BA7D1C" w:rsidP="00BA7D1C">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BA7D1C" w:rsidRPr="00AE12C6"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BA7D1C"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BA7D1C"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u w:val="single"/>
        </w:rPr>
      </w:pPr>
    </w:p>
    <w:p w:rsidR="00BA7D1C" w:rsidRPr="00AE12C6"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BA7D1C" w:rsidRDefault="00BA7D1C" w:rsidP="00BA7D1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69504" behindDoc="0" locked="0" layoutInCell="1" hidden="0" allowOverlap="1" wp14:anchorId="3698605E" wp14:editId="0EB5C6D9">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3698605E" id="_x0000_s1032" type="#_x0000_t202" style="position:absolute;left:0;text-align:left;margin-left:12.35pt;margin-top:-.85pt;width:454.3pt;height: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CCWeyx5AEAAIADAAAOAAAAAAAAAAAAAAAAAC4CAABkcnMvZTJvRG9jLnhtbFBLAQIt&#10;ABQABgAIAAAAIQDMecZf3QAAAAgBAAAPAAAAAAAAAAAAAAAAAD4EAABkcnMvZG93bnJldi54bWxQ&#10;SwUGAAAAAAQABADzAAAASAUAAAAA&#10;" filled="f"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sz w:val="19"/>
        </w:rPr>
      </w:pPr>
    </w:p>
    <w:p w:rsidR="00BA7D1C" w:rsidRDefault="00BA7D1C" w:rsidP="00BA7D1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8480" behindDoc="0" locked="0" layoutInCell="1" hidden="0" allowOverlap="1" wp14:anchorId="6E9A3E5B" wp14:editId="2E572CDC">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9A3E5B" id="_x0000_s1033" type="#_x0000_t202" style="position:absolute;left:0;text-align:left;margin-left:52.45pt;margin-top:119.4pt;width:321.5pt;height:4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4j/gEAANg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6160BAE1" wp14:editId="56EE241A">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BA7D1C" w:rsidRDefault="00BA7D1C" w:rsidP="00BA7D1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7456" behindDoc="0" locked="0" layoutInCell="1" hidden="0" allowOverlap="1" wp14:anchorId="08EBD589" wp14:editId="5A6BA54F">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08EBD589" id="_x0000_s1034" type="#_x0000_t202" style="position:absolute;margin-left:7.1pt;margin-top:-19.8pt;width:467.8pt;height: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rPr>
      </w:pPr>
    </w:p>
    <w:p w:rsidR="00BA7D1C" w:rsidRDefault="00BA7D1C" w:rsidP="00BA7D1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0528" behindDoc="0" locked="0" layoutInCell="1" hidden="0" allowOverlap="1" wp14:anchorId="6EB1BEE8" wp14:editId="33F5CA1C">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B1BEE8" id="_x0000_s1035" type="#_x0000_t202" style="position:absolute;left:0;text-align:left;margin-left:58.65pt;margin-top:121.15pt;width:321.5pt;height:45.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5408" behindDoc="0" locked="0" layoutInCell="1" hidden="0" allowOverlap="1" wp14:anchorId="77576983" wp14:editId="6F77C285">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1"/>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1552" behindDoc="0" locked="0" layoutInCell="1" hidden="0" allowOverlap="1" wp14:anchorId="606E52F0" wp14:editId="0370AD5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06E52F0" id="_x0000_s1036" type="#_x0000_t202" style="position:absolute;left:0;text-align:left;margin-left:5.45pt;margin-top:-25.1pt;width:467.8pt;height: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I5V4TTrAQAAmwMAAA4AAAAAAAAAAAAAAAAALgIAAGRycy9lMm9Eb2Mu&#10;eG1sUEsBAi0AFAAGAAgAAAAhAJ718cj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5648" behindDoc="0" locked="0" layoutInCell="1" hidden="0" allowOverlap="1" wp14:anchorId="14B58DAA" wp14:editId="14085DB2">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4B58DAA" id="_x0000_s1037" type="#_x0000_t202" style="position:absolute;left:0;text-align:left;margin-left:74.4pt;margin-top:142.95pt;width:321.5pt;height:45.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4624" behindDoc="0" locked="0" layoutInCell="1" hidden="0" allowOverlap="1" wp14:anchorId="1FFF2C37" wp14:editId="1B4FF673">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2"/>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2576" behindDoc="0" locked="0" layoutInCell="1" hidden="0" allowOverlap="1" wp14:anchorId="65AE63A8" wp14:editId="6E32019D">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5AE63A8" id="_x0000_s1038" type="#_x0000_t202" style="position:absolute;left:0;text-align:left;margin-left:8.9pt;margin-top:-20.7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3600" behindDoc="0" locked="0" layoutInCell="1" hidden="0" allowOverlap="1" wp14:anchorId="0F74DF38" wp14:editId="11A43280">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3"/>
                    <a:stretch>
                      <a:fillRect/>
                    </a:stretch>
                  </pic:blipFill>
                  <pic:spPr>
                    <a:xfrm>
                      <a:off x="0" y="0"/>
                      <a:ext cx="5673090" cy="8069580"/>
                    </a:xfrm>
                    <a:prstGeom prst="rect">
                      <a:avLst/>
                    </a:prstGeom>
                    <a:noFill/>
                    <a:ln>
                      <a:miter/>
                    </a:ln>
                  </pic:spPr>
                </pic:pic>
              </a:graphicData>
            </a:graphic>
          </wp:anchor>
        </w:drawing>
      </w:r>
    </w:p>
    <w:p w:rsidR="00BA7D1C" w:rsidRDefault="00BA7D1C" w:rsidP="00BA7D1C">
      <w:pPr>
        <w:ind w:right="1296"/>
        <w:rPr>
          <w:rFonts w:ascii="ＭＳ Ｐ明朝" w:eastAsia="ＭＳ Ｐ明朝" w:hAnsi="ＭＳ Ｐ明朝"/>
          <w:sz w:val="28"/>
        </w:rPr>
      </w:pPr>
      <w:r>
        <w:rPr>
          <w:noProof/>
        </w:rPr>
        <mc:AlternateContent>
          <mc:Choice Requires="wps">
            <w:drawing>
              <wp:anchor distT="0" distB="0" distL="114300" distR="114300" simplePos="0" relativeHeight="251676672" behindDoc="0" locked="0" layoutInCell="1" hidden="0" allowOverlap="1" wp14:anchorId="63321318" wp14:editId="13135B36">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3321318" id="_x0000_s1039" type="#_x0000_t202" style="position:absolute;left:0;text-align:left;margin-left:62.4pt;margin-top:89.1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2n/g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XSuSZNG1hvoWtcYHFq7QNAqQAuxXlHTgPv3Jf2Od&#10;bDvU4ag9zk9SYT/rcUAf7hOZ44tc/gA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ZTENp/4BAADZAwAADgAAAAAAAAAA&#10;AAAAAAAuAgAAZHJzL2Uyb0RvYy54bWxQSwECLQAUAAYACAAAACEA4DS2Ud8AAAALAQAADwAAAAAA&#10;AAAAAAAAAABYBAAAZHJzL2Rvd25yZXYueG1sUEsFBgAAAAAEAAQA8wAAAGQFA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BA7D1C" w:rsidRDefault="00BA7D1C" w:rsidP="00BA7D1C">
      <w:pPr>
        <w:widowControl/>
        <w:jc w:val="left"/>
      </w:pPr>
      <w:r>
        <w:br w:type="page"/>
      </w:r>
    </w:p>
    <w:p w:rsidR="00BA7D1C" w:rsidRDefault="00BA7D1C" w:rsidP="00BA7D1C">
      <w:pPr>
        <w:widowControl/>
        <w:jc w:val="left"/>
        <w:sectPr w:rsidR="00BA7D1C">
          <w:headerReference w:type="default" r:id="rId14"/>
          <w:pgSz w:w="11906" w:h="16838"/>
          <w:pgMar w:top="1418" w:right="1418" w:bottom="1418" w:left="1418" w:header="454" w:footer="992" w:gutter="0"/>
          <w:cols w:space="720"/>
          <w:docGrid w:type="lines" w:linePitch="360"/>
        </w:sectPr>
      </w:pPr>
    </w:p>
    <w:p w:rsidR="00971D6F" w:rsidRDefault="00971D6F" w:rsidP="00971D6F">
      <w:pPr>
        <w:jc w:val="right"/>
        <w:rPr>
          <w:rFonts w:ascii="ＭＳ Ｐ明朝" w:eastAsia="ＭＳ Ｐ明朝" w:hAnsi="ＭＳ Ｐ明朝"/>
        </w:rPr>
      </w:pPr>
      <w:r>
        <w:rPr>
          <w:rFonts w:ascii="ＭＳ Ｐ明朝" w:eastAsia="ＭＳ Ｐ明朝" w:hAnsi="ＭＳ Ｐ明朝" w:hint="eastAsia"/>
        </w:rPr>
        <w:lastRenderedPageBreak/>
        <w:t>第１号様式</w:t>
      </w:r>
    </w:p>
    <w:p w:rsidR="00971D6F" w:rsidRDefault="00971D6F" w:rsidP="00971D6F">
      <w:pPr>
        <w:rPr>
          <w:rFonts w:ascii="ＭＳ Ｐ明朝" w:eastAsia="ＭＳ Ｐ明朝" w:hAnsi="ＭＳ Ｐ明朝"/>
        </w:rPr>
      </w:pPr>
      <w:r>
        <w:rPr>
          <w:noProof/>
        </w:rPr>
        <mc:AlternateContent>
          <mc:Choice Requires="wps">
            <w:drawing>
              <wp:anchor distT="0" distB="0" distL="114300" distR="114300" simplePos="0" relativeHeight="251680768" behindDoc="1" locked="0" layoutInCell="1" hidden="0" allowOverlap="1" wp14:anchorId="3066D255" wp14:editId="739FE237">
                <wp:simplePos x="0" y="0"/>
                <wp:positionH relativeFrom="column">
                  <wp:posOffset>2562225</wp:posOffset>
                </wp:positionH>
                <wp:positionV relativeFrom="paragraph">
                  <wp:posOffset>-621665</wp:posOffset>
                </wp:positionV>
                <wp:extent cx="680085" cy="636905"/>
                <wp:effectExtent l="635" t="635" r="29845" b="10795"/>
                <wp:wrapNone/>
                <wp:docPr id="110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085" cy="636905"/>
                        </a:xfrm>
                        <a:prstGeom prst="ellipse">
                          <a:avLst/>
                        </a:prstGeom>
                        <a:solidFill>
                          <a:srgbClr val="FFFFFF"/>
                        </a:solidFill>
                        <a:ln w="6350" cap="rnd">
                          <a:solidFill>
                            <a:sysClr val="windowText" lastClr="000000"/>
                          </a:solidFill>
                          <a:prstDash val="sysDot"/>
                        </a:ln>
                      </wps:spPr>
                      <wps:txbx>
                        <w:txbxContent>
                          <w:p w:rsidR="00971D6F" w:rsidRDefault="00971D6F" w:rsidP="00971D6F">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3066D255" id="_x0000_s1040" style="position:absolute;left:0;text-align:left;margin-left:201.75pt;margin-top:-48.95pt;width:53.55pt;height:50.1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" strokecolor="windowText" strokeweight=".5pt">
                <v:stroke dashstyle="1 1" endcap="round"/>
                <v:textbox inset="5.85pt,.7pt,5.85pt,.7pt">
                  <w:txbxContent>
                    <w:p w:rsidR="00971D6F" w:rsidRDefault="00971D6F" w:rsidP="00971D6F">
                      <w:pPr>
                        <w:ind w:firstLineChars="100" w:firstLine="140"/>
                        <w:rPr>
                          <w:sz w:val="14"/>
                        </w:rPr>
                      </w:pPr>
                    </w:p>
                  </w:txbxContent>
                </v:textbox>
              </v:oval>
            </w:pict>
          </mc:Fallback>
        </mc:AlternateContent>
      </w:r>
      <w:r>
        <w:rPr>
          <w:rFonts w:ascii="ＭＳ Ｐ明朝" w:eastAsia="ＭＳ Ｐ明朝" w:hAnsi="ＭＳ Ｐ明朝" w:hint="eastAsia"/>
        </w:rPr>
        <w:t>国　土　交　通　大　臣　殿</w:t>
      </w:r>
    </w:p>
    <w:p w:rsidR="00971D6F" w:rsidRDefault="00971D6F" w:rsidP="00971D6F">
      <w:pPr>
        <w:rPr>
          <w:rFonts w:ascii="ＭＳ Ｐ明朝" w:eastAsia="ＭＳ Ｐ明朝" w:hAnsi="ＭＳ Ｐ明朝"/>
        </w:rPr>
      </w:pPr>
    </w:p>
    <w:p w:rsidR="00971D6F" w:rsidRDefault="00971D6F" w:rsidP="00971D6F">
      <w:pPr>
        <w:jc w:val="center"/>
        <w:rPr>
          <w:rFonts w:ascii="ＭＳ Ｐ明朝" w:eastAsia="ＭＳ Ｐ明朝" w:hAnsi="ＭＳ Ｐ明朝"/>
          <w:sz w:val="40"/>
        </w:rPr>
      </w:pPr>
      <w:r>
        <w:rPr>
          <w:rFonts w:ascii="ＭＳ Ｐ明朝" w:eastAsia="ＭＳ Ｐ明朝" w:hAnsi="ＭＳ Ｐ明朝" w:hint="eastAsia"/>
          <w:sz w:val="40"/>
        </w:rPr>
        <w:t>宣　　誓　　書</w:t>
      </w:r>
    </w:p>
    <w:p w:rsidR="00971D6F" w:rsidRDefault="00971D6F" w:rsidP="00971D6F">
      <w:pPr>
        <w:snapToGrid w:val="0"/>
        <w:jc w:val="center"/>
        <w:rPr>
          <w:rFonts w:ascii="ＭＳ Ｐ明朝" w:eastAsia="ＭＳ Ｐ明朝" w:hAnsi="ＭＳ Ｐ明朝"/>
        </w:rPr>
      </w:pPr>
    </w:p>
    <w:p w:rsidR="00971D6F" w:rsidRDefault="00971D6F" w:rsidP="00971D6F">
      <w:pPr>
        <w:snapToGrid w:val="0"/>
        <w:rPr>
          <w:rFonts w:ascii="ＭＳ Ｐ明朝" w:eastAsia="ＭＳ Ｐ明朝" w:hAnsi="ＭＳ Ｐ明朝"/>
          <w:sz w:val="32"/>
        </w:rPr>
      </w:pPr>
      <w:r>
        <w:rPr>
          <w:rFonts w:ascii="ＭＳ Ｐ明朝" w:eastAsia="ＭＳ Ｐ明朝" w:hAnsi="ＭＳ Ｐ明朝" w:hint="eastAsia"/>
          <w:sz w:val="32"/>
        </w:rPr>
        <w:t>当社は、令和</w:t>
      </w:r>
      <w:r w:rsidR="00A27515">
        <w:rPr>
          <w:rFonts w:ascii="ＭＳ Ｐ明朝" w:eastAsia="ＭＳ Ｐ明朝" w:hAnsi="ＭＳ Ｐ明朝" w:hint="eastAsia"/>
          <w:sz w:val="32"/>
        </w:rPr>
        <w:t>４</w:t>
      </w:r>
      <w:r>
        <w:rPr>
          <w:rFonts w:ascii="ＭＳ Ｐ明朝" w:eastAsia="ＭＳ Ｐ明朝" w:hAnsi="ＭＳ Ｐ明朝" w:hint="eastAsia"/>
          <w:sz w:val="32"/>
        </w:rPr>
        <w:t>年度事故防止対策支援推進事業（過労運転</w:t>
      </w:r>
      <w:r>
        <w:rPr>
          <w:rFonts w:ascii="ＭＳ Ｐ明朝" w:eastAsia="ＭＳ Ｐ明朝" w:hAnsi="ＭＳ Ｐ明朝"/>
          <w:sz w:val="32"/>
        </w:rPr>
        <w:t>防止のための先進的な取り組み</w:t>
      </w:r>
      <w:r>
        <w:rPr>
          <w:rFonts w:ascii="ＭＳ Ｐ明朝" w:eastAsia="ＭＳ Ｐ明朝" w:hAnsi="ＭＳ Ｐ明朝" w:hint="eastAsia"/>
          <w:sz w:val="32"/>
        </w:rPr>
        <w:t>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ついて相違ないことを</w:t>
      </w:r>
      <w:r>
        <w:rPr>
          <w:rFonts w:ascii="ＭＳ Ｐ明朝" w:eastAsia="ＭＳ Ｐ明朝" w:hAnsi="ＭＳ Ｐ明朝" w:hint="eastAsia"/>
          <w:sz w:val="32"/>
        </w:rPr>
        <w:t>宣誓いたします。</w:t>
      </w:r>
    </w:p>
    <w:p w:rsidR="00971D6F" w:rsidRDefault="00971D6F" w:rsidP="00971D6F">
      <w:pPr>
        <w:snapToGrid w:val="0"/>
        <w:rPr>
          <w:rFonts w:ascii="ＭＳ Ｐ明朝" w:eastAsia="ＭＳ Ｐ明朝" w:hAnsi="ＭＳ Ｐ明朝"/>
          <w:sz w:val="32"/>
        </w:rPr>
      </w:pPr>
    </w:p>
    <w:p w:rsidR="00971D6F" w:rsidRPr="00F671C9" w:rsidRDefault="00971D6F" w:rsidP="00971D6F">
      <w:pPr>
        <w:snapToGrid w:val="0"/>
        <w:ind w:left="162" w:hangingChars="58" w:hanging="162"/>
        <w:rPr>
          <w:rFonts w:ascii="ＭＳ Ｐ明朝" w:eastAsia="ＭＳ Ｐ明朝" w:hAnsi="ＭＳ Ｐ明朝"/>
          <w:sz w:val="28"/>
        </w:rPr>
      </w:pPr>
      <w:r w:rsidRPr="00F671C9">
        <w:rPr>
          <w:rFonts w:ascii="ＭＳ Ｐ明朝" w:eastAsia="ＭＳ Ｐ明朝" w:hAnsi="ＭＳ Ｐ明朝" w:hint="eastAsia"/>
          <w:sz w:val="28"/>
        </w:rPr>
        <w:t>○　国が交付する他の補助金（国が特殊法人等を通じて交付する補助金を含む。以下同じ。）を受けていないこと及び当該補助金の交付を受ける場合には、国が交付する他の補助金を受けません。</w:t>
      </w:r>
    </w:p>
    <w:p w:rsidR="00971D6F" w:rsidRPr="00F671C9" w:rsidRDefault="00971D6F" w:rsidP="00971D6F">
      <w:pPr>
        <w:snapToGrid w:val="0"/>
        <w:rPr>
          <w:rFonts w:ascii="ＭＳ Ｐ明朝" w:eastAsia="ＭＳ Ｐ明朝" w:hAnsi="ＭＳ Ｐ明朝"/>
          <w:sz w:val="28"/>
        </w:rPr>
      </w:pPr>
    </w:p>
    <w:p w:rsidR="00971D6F" w:rsidRPr="00F671C9" w:rsidRDefault="00971D6F" w:rsidP="00971D6F">
      <w:pPr>
        <w:snapToGrid w:val="0"/>
        <w:ind w:left="162" w:hangingChars="58" w:hanging="162"/>
        <w:rPr>
          <w:rFonts w:ascii="ＭＳ Ｐ明朝" w:eastAsia="ＭＳ Ｐ明朝" w:hAnsi="ＭＳ Ｐ明朝"/>
          <w:sz w:val="28"/>
        </w:rPr>
      </w:pPr>
      <w:r w:rsidRPr="00F671C9">
        <w:rPr>
          <w:rFonts w:ascii="ＭＳ Ｐ明朝" w:eastAsia="ＭＳ Ｐ明朝" w:hAnsi="ＭＳ Ｐ明朝" w:hint="eastAsia"/>
          <w:sz w:val="28"/>
        </w:rPr>
        <w:t>○　「旅客自動車運送事業に係る安全マネジメントに関する指針」（平成１８年９月１９日国土交通省告示第１０８７号）または「貨物自動車運送事業に係る安全マネジメントに関する指針」（平成１８年９月１９日国土交通省告示第１０９０号）に基づく安全マネジメントを実施し、輸送の安全性の向上に努めています。（申請者がリース事業者の場合、貸渡し先運送事業者が実施）</w:t>
      </w:r>
    </w:p>
    <w:p w:rsidR="00971D6F" w:rsidRPr="00F671C9" w:rsidRDefault="00971D6F" w:rsidP="00971D6F">
      <w:pPr>
        <w:snapToGrid w:val="0"/>
        <w:rPr>
          <w:rFonts w:ascii="ＭＳ Ｐ明朝" w:eastAsia="ＭＳ Ｐ明朝" w:hAnsi="ＭＳ Ｐ明朝"/>
          <w:sz w:val="28"/>
        </w:rPr>
      </w:pPr>
    </w:p>
    <w:p w:rsidR="00971D6F" w:rsidRPr="00F671C9" w:rsidRDefault="00971D6F" w:rsidP="00971D6F">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〇　申請する日から過去３年の間において、行政処分（道路運送法、貨物自動車運送事業</w:t>
      </w:r>
      <w:r w:rsidRPr="00F671C9">
        <w:rPr>
          <w:rFonts w:ascii="ＭＳ Ｐ明朝" w:eastAsia="ＭＳ Ｐ明朝" w:hAnsi="ＭＳ Ｐ明朝" w:hint="eastAsia"/>
          <w:sz w:val="28"/>
          <w:szCs w:val="24"/>
        </w:rPr>
        <w:t>法、タクシー業務適正化特別措置法、特定地域及び準特定地域における一般乗用旅客自動車運送事業の適正化及び活性化に関する特別措置法のいずれかに基づくもの。ただし、警告及び勧告は含まない。）を</w:t>
      </w:r>
      <w:r w:rsidRPr="00F671C9">
        <w:rPr>
          <w:rFonts w:ascii="ＭＳ Ｐ明朝" w:eastAsia="ＭＳ Ｐ明朝" w:hAnsi="ＭＳ Ｐ明朝" w:hint="eastAsia"/>
          <w:sz w:val="28"/>
        </w:rPr>
        <w:t>受けていません。</w:t>
      </w:r>
    </w:p>
    <w:p w:rsidR="00971D6F" w:rsidRDefault="00971D6F" w:rsidP="00971D6F">
      <w:pPr>
        <w:snapToGrid w:val="0"/>
        <w:ind w:left="210" w:hangingChars="100" w:hanging="210"/>
        <w:rPr>
          <w:rFonts w:ascii="ＭＳ Ｐ明朝" w:eastAsia="ＭＳ Ｐ明朝" w:hAnsi="ＭＳ Ｐ明朝"/>
        </w:rPr>
      </w:pPr>
    </w:p>
    <w:p w:rsidR="00971D6F" w:rsidRDefault="00DC5A46" w:rsidP="00971D6F">
      <w:pPr>
        <w:snapToGrid w:val="0"/>
        <w:ind w:left="162" w:hangingChars="58" w:hanging="162"/>
        <w:rPr>
          <w:rFonts w:ascii="ＭＳ Ｐ明朝" w:eastAsia="ＭＳ Ｐ明朝" w:hAnsi="ＭＳ Ｐ明朝"/>
          <w:sz w:val="28"/>
        </w:rPr>
      </w:pPr>
      <w:r>
        <w:rPr>
          <w:rFonts w:ascii="ＭＳ Ｐ明朝" w:eastAsia="ＭＳ Ｐ明朝" w:hAnsi="ＭＳ Ｐ明朝" w:hint="eastAsia"/>
          <w:sz w:val="28"/>
        </w:rPr>
        <w:t>○　提出した実施要領別紙４</w:t>
      </w:r>
      <w:r w:rsidR="00971D6F" w:rsidRPr="00F671C9">
        <w:rPr>
          <w:rFonts w:ascii="ＭＳ Ｐ明朝" w:eastAsia="ＭＳ Ｐ明朝" w:hAnsi="ＭＳ Ｐ明朝" w:hint="eastAsia"/>
          <w:sz w:val="28"/>
        </w:rPr>
        <w:t>のとおり機器を購入・設置し、補助事業が完了しています。</w:t>
      </w:r>
    </w:p>
    <w:p w:rsidR="00971D6F" w:rsidRDefault="00971D6F" w:rsidP="00971D6F">
      <w:pPr>
        <w:snapToGrid w:val="0"/>
        <w:ind w:left="122" w:hangingChars="58" w:hanging="122"/>
        <w:rPr>
          <w:rFonts w:ascii="ＭＳ Ｐ明朝" w:eastAsia="ＭＳ Ｐ明朝" w:hAnsi="ＭＳ Ｐ明朝"/>
        </w:rPr>
      </w:pPr>
    </w:p>
    <w:p w:rsidR="00971D6F" w:rsidRPr="00FB6305" w:rsidRDefault="00971D6F" w:rsidP="00971D6F">
      <w:pPr>
        <w:spacing w:line="360" w:lineRule="auto"/>
        <w:ind w:firstLineChars="1500" w:firstLine="3150"/>
        <w:jc w:val="left"/>
        <w:rPr>
          <w:rFonts w:ascii="ＭＳ Ｐ明朝" w:eastAsia="ＭＳ Ｐ明朝" w:hAnsi="ＭＳ Ｐ明朝"/>
        </w:rPr>
      </w:pPr>
      <w:r w:rsidRPr="00FB6305">
        <w:rPr>
          <w:rFonts w:ascii="ＭＳ Ｐ明朝" w:eastAsia="ＭＳ Ｐ明朝" w:hAnsi="ＭＳ Ｐ明朝" w:hint="eastAsia"/>
        </w:rPr>
        <w:t>令和</w:t>
      </w:r>
      <w:r>
        <w:rPr>
          <w:rFonts w:ascii="ＭＳ Ｐ明朝" w:eastAsia="ＭＳ Ｐ明朝" w:hAnsi="ＭＳ Ｐ明朝" w:hint="eastAsia"/>
        </w:rPr>
        <w:t xml:space="preserve">　</w:t>
      </w:r>
      <w:r>
        <w:rPr>
          <w:rFonts w:ascii="ＭＳ Ｐ明朝" w:eastAsia="ＭＳ Ｐ明朝" w:hAnsi="ＭＳ Ｐ明朝" w:hint="eastAsia"/>
          <w:color w:val="FF0000"/>
        </w:rPr>
        <w:t xml:space="preserve">　</w:t>
      </w:r>
      <w:r w:rsidRPr="00FB6305">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FB6305">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FB6305">
        <w:rPr>
          <w:rFonts w:ascii="ＭＳ Ｐ明朝" w:eastAsia="ＭＳ Ｐ明朝" w:hAnsi="ＭＳ Ｐ明朝" w:hint="eastAsia"/>
        </w:rPr>
        <w:t>日</w:t>
      </w:r>
    </w:p>
    <w:p w:rsidR="00971D6F" w:rsidRPr="00157B77" w:rsidRDefault="00971D6F" w:rsidP="00971D6F">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住　所</w:t>
      </w:r>
    </w:p>
    <w:p w:rsidR="00971D6F" w:rsidRPr="00157B77" w:rsidRDefault="00971D6F" w:rsidP="00971D6F">
      <w:pPr>
        <w:ind w:leftChars="1500" w:left="3150"/>
        <w:jc w:val="left"/>
        <w:rPr>
          <w:rFonts w:ascii="ＭＳ Ｐ明朝" w:eastAsia="ＭＳ Ｐ明朝" w:hAnsi="ＭＳ Ｐ明朝"/>
          <w:color w:val="FF0000"/>
          <w:sz w:val="28"/>
          <w:szCs w:val="28"/>
        </w:rPr>
      </w:pPr>
      <w:r w:rsidRPr="00157B77">
        <w:rPr>
          <w:rFonts w:ascii="ＭＳ Ｐ明朝" w:eastAsia="ＭＳ Ｐ明朝" w:hAnsi="ＭＳ Ｐ明朝" w:hint="eastAsia"/>
          <w:sz w:val="28"/>
        </w:rPr>
        <w:t>氏名及び名称</w:t>
      </w:r>
    </w:p>
    <w:p w:rsidR="00971D6F" w:rsidRDefault="00971D6F" w:rsidP="00971D6F">
      <w:pPr>
        <w:ind w:rightChars="400" w:right="840"/>
        <w:jc w:val="center"/>
        <w:rPr>
          <w:rFonts w:ascii="ＭＳ Ｐ明朝" w:eastAsia="ＭＳ Ｐ明朝" w:hAnsi="ＭＳ Ｐ明朝"/>
        </w:rPr>
      </w:pPr>
    </w:p>
    <w:p w:rsidR="00BA7D1C" w:rsidRDefault="00BA7D1C" w:rsidP="00BA7D1C">
      <w:pPr>
        <w:spacing w:line="360" w:lineRule="auto"/>
        <w:jc w:val="left"/>
        <w:rPr>
          <w:rFonts w:ascii="ＭＳ Ｐ明朝" w:eastAsia="ＭＳ Ｐ明朝" w:hAnsi="ＭＳ Ｐ明朝"/>
          <w:sz w:val="28"/>
        </w:rPr>
      </w:pPr>
    </w:p>
    <w:p w:rsidR="00BA7D1C" w:rsidRDefault="00BA7D1C" w:rsidP="00BA7D1C">
      <w:pPr>
        <w:spacing w:line="360" w:lineRule="auto"/>
        <w:jc w:val="left"/>
        <w:rPr>
          <w:rFonts w:ascii="ＭＳ Ｐ明朝" w:eastAsia="ＭＳ Ｐ明朝" w:hAnsi="ＭＳ Ｐ明朝"/>
          <w:sz w:val="28"/>
        </w:rPr>
        <w:sectPr w:rsidR="00BA7D1C">
          <w:pgSz w:w="11906" w:h="16838"/>
          <w:pgMar w:top="1418" w:right="1418" w:bottom="1418" w:left="1418" w:header="454" w:footer="992" w:gutter="0"/>
          <w:cols w:space="720"/>
          <w:docGrid w:type="lines" w:linePitch="360"/>
        </w:sectPr>
      </w:pP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7696" behindDoc="1" locked="0" layoutInCell="1" allowOverlap="1" wp14:anchorId="20F197DB" wp14:editId="6F5B778F">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197DB" id="楕円 14" o:spid="_x0000_s1041" style="position:absolute;left:0;text-align:left;margin-left:210.4pt;margin-top:-24.85pt;width:42.15pt;height:38.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m2x1E0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rPr>
          <w:rFonts w:ascii="ＭＳ Ｐ明朝" w:eastAsia="ＭＳ Ｐ明朝" w:hAnsi="ＭＳ Ｐ明朝"/>
          <w:sz w:val="28"/>
        </w:rPr>
      </w:pPr>
      <w:r>
        <w:rPr>
          <w:rFonts w:ascii="ＭＳ Ｐ明朝" w:eastAsia="ＭＳ Ｐ明朝" w:hAnsi="ＭＳ Ｐ明朝"/>
          <w:sz w:val="28"/>
        </w:rPr>
        <w:t xml:space="preserve"> </w:t>
      </w:r>
    </w:p>
    <w:p w:rsidR="00BA7D1C" w:rsidRDefault="00BA7D1C" w:rsidP="00BA7D1C">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BA7D1C" w:rsidRDefault="00BA7D1C" w:rsidP="00A035BE">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BA7D1C" w:rsidRDefault="00BA7D1C" w:rsidP="00A035B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bl>
    <w:p w:rsidR="00BA7D1C" w:rsidRDefault="00BA7D1C" w:rsidP="00BA7D1C">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rPr>
          <w:rFonts w:ascii="ＭＳ Ｐ明朝" w:eastAsia="ＭＳ Ｐ明朝" w:hAnsi="ＭＳ Ｐ明朝"/>
          <w:sz w:val="28"/>
        </w:rPr>
      </w:pPr>
      <w:r>
        <w:rPr>
          <w:rFonts w:ascii="ＭＳ Ｐ明朝" w:eastAsia="ＭＳ Ｐ明朝" w:hAnsi="ＭＳ Ｐ明朝"/>
          <w:b/>
        </w:rPr>
        <w:br w:type="page"/>
      </w: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8720" behindDoc="1" locked="0" layoutInCell="1" allowOverlap="1" wp14:anchorId="2306A256" wp14:editId="508E7A9C">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6A256" id="楕円 12" o:spid="_x0000_s1042" style="position:absolute;left:0;text-align:left;margin-left:210.4pt;margin-top:-24.85pt;width:42.15pt;height:3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HzDWU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r w:rsidR="00BA7D1C" w:rsidTr="00A035BE">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r>
    </w:tbl>
    <w:p w:rsidR="00BA7D1C" w:rsidRDefault="00BA7D1C" w:rsidP="00BA7D1C">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BA7D1C" w:rsidRDefault="00BA7D1C" w:rsidP="00BA7D1C"/>
    <w:p w:rsidR="00BA7D1C" w:rsidRPr="003B4415" w:rsidRDefault="00BA7D1C" w:rsidP="00BA7D1C">
      <w:pPr>
        <w:spacing w:line="360" w:lineRule="auto"/>
        <w:ind w:firstLineChars="1300" w:firstLine="2730"/>
        <w:jc w:val="left"/>
        <w:rPr>
          <w:rFonts w:ascii="ＭＳ Ｐ明朝" w:eastAsia="ＭＳ Ｐ明朝" w:hAnsi="ＭＳ Ｐ明朝"/>
        </w:rPr>
      </w:pPr>
    </w:p>
    <w:p w:rsidR="004563FA" w:rsidRPr="00BA7D1C" w:rsidRDefault="004563FA">
      <w:pPr>
        <w:ind w:right="139"/>
        <w:rPr>
          <w:rFonts w:ascii="ＭＳ Ｐ明朝" w:eastAsia="ＭＳ Ｐ明朝" w:hAnsi="ＭＳ Ｐ明朝"/>
          <w:spacing w:val="4"/>
        </w:rPr>
      </w:pPr>
    </w:p>
    <w:sectPr w:rsidR="004563FA" w:rsidRPr="00BA7D1C">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0E" w:rsidRDefault="00BF630E">
      <w:r>
        <w:separator/>
      </w:r>
    </w:p>
  </w:endnote>
  <w:endnote w:type="continuationSeparator" w:id="0">
    <w:p w:rsidR="00BF630E" w:rsidRDefault="00BF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0E" w:rsidRDefault="00BF630E">
      <w:r>
        <w:separator/>
      </w:r>
    </w:p>
  </w:footnote>
  <w:footnote w:type="continuationSeparator" w:id="0">
    <w:p w:rsidR="00BF630E" w:rsidRDefault="00BF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1C" w:rsidRDefault="00BA7D1C">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ㅤ">
    <w15:presenceInfo w15:providerId="None" w15:userId="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25E6C"/>
    <w:rsid w:val="00095B08"/>
    <w:rsid w:val="000A1BB0"/>
    <w:rsid w:val="0010743D"/>
    <w:rsid w:val="004563FA"/>
    <w:rsid w:val="00545AA3"/>
    <w:rsid w:val="00767532"/>
    <w:rsid w:val="00897748"/>
    <w:rsid w:val="00971D6F"/>
    <w:rsid w:val="00A27515"/>
    <w:rsid w:val="00A7569D"/>
    <w:rsid w:val="00AC2E34"/>
    <w:rsid w:val="00B2314E"/>
    <w:rsid w:val="00BA7D1C"/>
    <w:rsid w:val="00BF630E"/>
    <w:rsid w:val="00DA2C8D"/>
    <w:rsid w:val="00DC5A46"/>
    <w:rsid w:val="00E1277D"/>
    <w:rsid w:val="00E935B4"/>
    <w:rsid w:val="00F0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02D9CE"/>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F0313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313B"/>
    <w:rPr>
      <w:rFonts w:asciiTheme="majorHAnsi" w:eastAsiaTheme="majorEastAsia" w:hAnsiTheme="majorHAnsi" w:cstheme="majorBidi"/>
      <w:sz w:val="18"/>
      <w:szCs w:val="18"/>
    </w:rPr>
  </w:style>
  <w:style w:type="table" w:styleId="af0">
    <w:name w:val="Table Grid"/>
    <w:basedOn w:val="a1"/>
    <w:uiPriority w:val="39"/>
    <w:rsid w:val="00F0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709</Words>
  <Characters>4043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12</cp:revision>
  <cp:lastPrinted>2020-10-20T00:34:00Z</cp:lastPrinted>
  <dcterms:created xsi:type="dcterms:W3CDTF">2021-06-14T05:23:00Z</dcterms:created>
  <dcterms:modified xsi:type="dcterms:W3CDTF">2022-07-11T06:53:00Z</dcterms:modified>
</cp:coreProperties>
</file>